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3446" w14:textId="2401255D" w:rsidR="00B6548F" w:rsidRPr="006A4D47" w:rsidRDefault="00896B0D" w:rsidP="00896B0D">
      <w:pPr>
        <w:rPr>
          <w:rFonts w:ascii="Tahoma" w:hAnsi="Tahoma" w:cs="Tahoma"/>
          <w:sz w:val="20"/>
          <w:szCs w:val="20"/>
        </w:rPr>
      </w:pPr>
      <w:r w:rsidRPr="006A4D47">
        <w:rPr>
          <w:rFonts w:ascii="Tahoma" w:hAnsi="Tahoma" w:cs="Tahoma"/>
          <w:b/>
          <w:bCs/>
          <w:sz w:val="20"/>
          <w:szCs w:val="20"/>
        </w:rPr>
        <w:t xml:space="preserve">Instructions: </w:t>
      </w:r>
      <w:r w:rsidRPr="006A4D47">
        <w:rPr>
          <w:rFonts w:ascii="Tahoma" w:hAnsi="Tahoma" w:cs="Tahoma"/>
          <w:sz w:val="20"/>
          <w:szCs w:val="20"/>
        </w:rPr>
        <w:t xml:space="preserve">Protocol counseling is required at all in-person study visits. </w:t>
      </w:r>
      <w:r w:rsidR="0028345A">
        <w:rPr>
          <w:rFonts w:ascii="Tahoma" w:hAnsi="Tahoma" w:cs="Tahoma"/>
          <w:sz w:val="20"/>
          <w:szCs w:val="20"/>
        </w:rPr>
        <w:t>This page includes</w:t>
      </w:r>
      <w:r w:rsidR="001A61BC" w:rsidRPr="006A4D47">
        <w:rPr>
          <w:rFonts w:ascii="Tahoma" w:hAnsi="Tahoma" w:cs="Tahoma"/>
          <w:sz w:val="20"/>
          <w:szCs w:val="20"/>
        </w:rPr>
        <w:t xml:space="preserve"> details </w:t>
      </w:r>
      <w:r w:rsidR="000F23C8">
        <w:rPr>
          <w:rFonts w:ascii="Tahoma" w:hAnsi="Tahoma" w:cs="Tahoma"/>
          <w:sz w:val="20"/>
          <w:szCs w:val="20"/>
        </w:rPr>
        <w:t>of</w:t>
      </w:r>
      <w:r w:rsidR="001A61BC" w:rsidRPr="006A4D47">
        <w:rPr>
          <w:rFonts w:ascii="Tahoma" w:hAnsi="Tahoma" w:cs="Tahoma"/>
          <w:sz w:val="20"/>
          <w:szCs w:val="20"/>
        </w:rPr>
        <w:t xml:space="preserve"> each type of counseling</w:t>
      </w:r>
      <w:r w:rsidR="00723D5B">
        <w:rPr>
          <w:rFonts w:ascii="Tahoma" w:hAnsi="Tahoma" w:cs="Tahoma"/>
          <w:sz w:val="20"/>
          <w:szCs w:val="20"/>
        </w:rPr>
        <w:t xml:space="preserve"> </w:t>
      </w:r>
      <w:r w:rsidR="000F23C8">
        <w:rPr>
          <w:rFonts w:ascii="Tahoma" w:hAnsi="Tahoma" w:cs="Tahoma"/>
          <w:sz w:val="20"/>
          <w:szCs w:val="20"/>
        </w:rPr>
        <w:t xml:space="preserve">and is to </w:t>
      </w:r>
      <w:r w:rsidR="00723D5B">
        <w:rPr>
          <w:rFonts w:ascii="Tahoma" w:hAnsi="Tahoma" w:cs="Tahoma"/>
          <w:sz w:val="20"/>
          <w:szCs w:val="20"/>
        </w:rPr>
        <w:t>be used</w:t>
      </w:r>
      <w:r w:rsidR="002B1CD6" w:rsidRPr="006A4D47">
        <w:rPr>
          <w:rFonts w:ascii="Tahoma" w:hAnsi="Tahoma" w:cs="Tahoma"/>
          <w:sz w:val="20"/>
          <w:szCs w:val="20"/>
        </w:rPr>
        <w:t xml:space="preserve"> </w:t>
      </w:r>
      <w:r w:rsidR="001238C9" w:rsidRPr="006A4D47">
        <w:rPr>
          <w:rFonts w:ascii="Tahoma" w:hAnsi="Tahoma" w:cs="Tahoma"/>
          <w:sz w:val="20"/>
          <w:szCs w:val="20"/>
        </w:rPr>
        <w:t>as a guide to re</w:t>
      </w:r>
      <w:r w:rsidR="00045DBB" w:rsidRPr="006A4D47">
        <w:rPr>
          <w:rFonts w:ascii="Tahoma" w:hAnsi="Tahoma" w:cs="Tahoma"/>
          <w:sz w:val="20"/>
          <w:szCs w:val="20"/>
        </w:rPr>
        <w:t>view the element</w:t>
      </w:r>
      <w:r w:rsidR="00CC1819">
        <w:rPr>
          <w:rFonts w:ascii="Tahoma" w:hAnsi="Tahoma" w:cs="Tahoma"/>
          <w:sz w:val="20"/>
          <w:szCs w:val="20"/>
        </w:rPr>
        <w:t>s</w:t>
      </w:r>
      <w:r w:rsidR="00045DBB" w:rsidRPr="006A4D47">
        <w:rPr>
          <w:rFonts w:ascii="Tahoma" w:hAnsi="Tahoma" w:cs="Tahoma"/>
          <w:sz w:val="20"/>
          <w:szCs w:val="20"/>
        </w:rPr>
        <w:t xml:space="preserve"> of protocol counseling </w:t>
      </w:r>
      <w:r w:rsidR="00393573">
        <w:rPr>
          <w:rFonts w:ascii="Tahoma" w:hAnsi="Tahoma" w:cs="Tahoma"/>
          <w:sz w:val="20"/>
          <w:szCs w:val="20"/>
        </w:rPr>
        <w:t>perform</w:t>
      </w:r>
      <w:r w:rsidR="00045DBB" w:rsidRPr="006A4D47">
        <w:rPr>
          <w:rFonts w:ascii="Tahoma" w:hAnsi="Tahoma" w:cs="Tahoma"/>
          <w:sz w:val="20"/>
          <w:szCs w:val="20"/>
        </w:rPr>
        <w:t xml:space="preserve">ed at each timepoint.  </w:t>
      </w:r>
    </w:p>
    <w:p w14:paraId="0DBC1A18" w14:textId="01F6C68E" w:rsidR="00AA2115" w:rsidRPr="006A4D47" w:rsidRDefault="00554107" w:rsidP="006A4D47">
      <w:pPr>
        <w:pStyle w:val="NoSpacing"/>
        <w:rPr>
          <w:b/>
          <w:bCs/>
        </w:rPr>
      </w:pPr>
      <w:r w:rsidRPr="0085359E">
        <w:rPr>
          <w:b/>
          <w:bCs/>
          <w:sz w:val="24"/>
          <w:szCs w:val="24"/>
          <w:highlight w:val="lightGray"/>
        </w:rPr>
        <w:t>PROTOCOL COUNSELIN</w:t>
      </w:r>
      <w:r w:rsidR="002036CC" w:rsidRPr="002036CC">
        <w:rPr>
          <w:b/>
          <w:bCs/>
          <w:sz w:val="24"/>
          <w:szCs w:val="24"/>
          <w:shd w:val="clear" w:color="auto" w:fill="D9D9D9" w:themeFill="background1" w:themeFillShade="D9"/>
        </w:rPr>
        <w:t xml:space="preserve">G </w:t>
      </w:r>
      <w:r w:rsidR="00BF48F0">
        <w:rPr>
          <w:b/>
          <w:bCs/>
          <w:sz w:val="24"/>
          <w:szCs w:val="24"/>
          <w:shd w:val="clear" w:color="auto" w:fill="D9D9D9" w:themeFill="background1" w:themeFillShade="D9"/>
        </w:rPr>
        <w:t>(</w:t>
      </w:r>
      <w:r w:rsidR="002036CC" w:rsidRPr="002036CC">
        <w:rPr>
          <w:b/>
          <w:bCs/>
          <w:sz w:val="24"/>
          <w:szCs w:val="24"/>
          <w:shd w:val="clear" w:color="auto" w:fill="D9D9D9" w:themeFill="background1" w:themeFillShade="D9"/>
        </w:rPr>
        <w:t>AND PARTICIPANT REMINDERS</w:t>
      </w:r>
      <w:r w:rsidR="00BF48F0">
        <w:rPr>
          <w:b/>
          <w:bCs/>
          <w:sz w:val="24"/>
          <w:szCs w:val="24"/>
          <w:shd w:val="clear" w:color="auto" w:fill="D9D9D9" w:themeFill="background1" w:themeFillShade="D9"/>
        </w:rPr>
        <w:t>)</w:t>
      </w:r>
      <w:r w:rsidR="00E3275D" w:rsidRPr="002036CC">
        <w:rPr>
          <w:b/>
          <w:bCs/>
          <w:sz w:val="24"/>
          <w:szCs w:val="24"/>
          <w:shd w:val="clear" w:color="auto" w:fill="D9D9D9" w:themeFill="background1" w:themeFillShade="D9"/>
        </w:rPr>
        <w:t xml:space="preserve">  </w:t>
      </w:r>
    </w:p>
    <w:p w14:paraId="0441B462" w14:textId="55599796" w:rsidR="00AA2115" w:rsidRPr="007C07F4" w:rsidRDefault="000B0A1D" w:rsidP="00820E04">
      <w:pPr>
        <w:pStyle w:val="Default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Report</w:t>
      </w:r>
      <w:r w:rsidR="00AA2115" w:rsidRPr="007C07F4">
        <w:rPr>
          <w:rFonts w:ascii="Tahoma" w:hAnsi="Tahoma" w:cs="Tahoma"/>
          <w:sz w:val="19"/>
          <w:szCs w:val="19"/>
        </w:rPr>
        <w:t xml:space="preserve"> use of any prescription meds, </w:t>
      </w:r>
      <w:r w:rsidR="00813DCE" w:rsidRPr="007C07F4">
        <w:rPr>
          <w:rFonts w:ascii="Tahoma" w:hAnsi="Tahoma" w:cs="Tahoma"/>
          <w:sz w:val="19"/>
          <w:szCs w:val="19"/>
        </w:rPr>
        <w:t>OTC</w:t>
      </w:r>
      <w:r w:rsidR="00AA2115" w:rsidRPr="007C07F4">
        <w:rPr>
          <w:rFonts w:ascii="Tahoma" w:hAnsi="Tahoma" w:cs="Tahoma"/>
          <w:sz w:val="19"/>
          <w:szCs w:val="19"/>
        </w:rPr>
        <w:t xml:space="preserve"> preparations, vitamins</w:t>
      </w:r>
      <w:r w:rsidR="004251F7" w:rsidRPr="007C07F4">
        <w:rPr>
          <w:rFonts w:ascii="Tahoma" w:hAnsi="Tahoma" w:cs="Tahoma"/>
          <w:sz w:val="19"/>
          <w:szCs w:val="19"/>
        </w:rPr>
        <w:t xml:space="preserve">, </w:t>
      </w:r>
      <w:r w:rsidR="00AA2115" w:rsidRPr="007C07F4">
        <w:rPr>
          <w:rFonts w:ascii="Tahoma" w:hAnsi="Tahoma" w:cs="Tahoma"/>
          <w:sz w:val="19"/>
          <w:szCs w:val="19"/>
        </w:rPr>
        <w:t>nutritional</w:t>
      </w:r>
      <w:r w:rsidR="004251F7" w:rsidRPr="007C07F4">
        <w:rPr>
          <w:rFonts w:ascii="Tahoma" w:hAnsi="Tahoma" w:cs="Tahoma"/>
          <w:sz w:val="19"/>
          <w:szCs w:val="19"/>
        </w:rPr>
        <w:t xml:space="preserve"> </w:t>
      </w:r>
      <w:r w:rsidR="006A2643" w:rsidRPr="007C07F4">
        <w:rPr>
          <w:rFonts w:ascii="Tahoma" w:hAnsi="Tahoma" w:cs="Tahoma"/>
          <w:sz w:val="19"/>
          <w:szCs w:val="19"/>
        </w:rPr>
        <w:t>and/</w:t>
      </w:r>
      <w:r w:rsidR="004251F7" w:rsidRPr="007C07F4">
        <w:rPr>
          <w:rFonts w:ascii="Tahoma" w:hAnsi="Tahoma" w:cs="Tahoma"/>
          <w:sz w:val="19"/>
          <w:szCs w:val="19"/>
        </w:rPr>
        <w:t>or herbal</w:t>
      </w:r>
      <w:r w:rsidR="00AA2115" w:rsidRPr="007C07F4">
        <w:rPr>
          <w:rFonts w:ascii="Tahoma" w:hAnsi="Tahoma" w:cs="Tahoma"/>
          <w:sz w:val="19"/>
          <w:szCs w:val="19"/>
        </w:rPr>
        <w:t xml:space="preserve"> supplements </w:t>
      </w:r>
    </w:p>
    <w:p w14:paraId="10877286" w14:textId="4BD852B6" w:rsidR="006554C9" w:rsidRPr="007C07F4" w:rsidRDefault="00E53A6E" w:rsidP="00820E04">
      <w:pPr>
        <w:pStyle w:val="Default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Adhere to</w:t>
      </w:r>
      <w:r w:rsidR="3665F4EC" w:rsidRPr="007C07F4">
        <w:rPr>
          <w:rFonts w:ascii="Tahoma" w:hAnsi="Tahoma" w:cs="Tahoma"/>
          <w:sz w:val="19"/>
          <w:szCs w:val="19"/>
        </w:rPr>
        <w:t xml:space="preserve"> </w:t>
      </w:r>
      <w:r w:rsidR="00C22A0A" w:rsidRPr="007C07F4">
        <w:rPr>
          <w:rFonts w:ascii="Tahoma" w:hAnsi="Tahoma" w:cs="Tahoma"/>
          <w:sz w:val="19"/>
          <w:szCs w:val="19"/>
        </w:rPr>
        <w:t>all protocol requirements</w:t>
      </w:r>
      <w:del w:id="0" w:author="Macio, Ingrid S. (PA-C)" w:date="2024-05-07T19:24:00Z">
        <w:r w:rsidR="00A34AD4" w:rsidRPr="007C07F4" w:rsidDel="007E3A21">
          <w:rPr>
            <w:rFonts w:ascii="Tahoma" w:hAnsi="Tahoma" w:cs="Tahoma"/>
            <w:sz w:val="19"/>
            <w:szCs w:val="19"/>
          </w:rPr>
          <w:delText>,</w:delText>
        </w:r>
      </w:del>
      <w:r w:rsidR="00A34AD4" w:rsidRPr="007C07F4">
        <w:rPr>
          <w:rFonts w:ascii="Tahoma" w:hAnsi="Tahoma" w:cs="Tahoma"/>
          <w:sz w:val="19"/>
          <w:szCs w:val="19"/>
        </w:rPr>
        <w:t xml:space="preserve"> </w:t>
      </w:r>
      <w:del w:id="1" w:author="Macio, Ingrid S. (PA-C)" w:date="2024-05-07T19:24:00Z">
        <w:r w:rsidR="00A34AD4" w:rsidRPr="007C07F4" w:rsidDel="007E3A21">
          <w:rPr>
            <w:rFonts w:ascii="Tahoma" w:hAnsi="Tahoma" w:cs="Tahoma"/>
            <w:sz w:val="19"/>
            <w:szCs w:val="19"/>
          </w:rPr>
          <w:delText xml:space="preserve">including limitations on </w:delText>
        </w:r>
        <w:r w:rsidR="41758621" w:rsidRPr="007C07F4" w:rsidDel="007E3A21">
          <w:rPr>
            <w:rFonts w:ascii="Tahoma" w:hAnsi="Tahoma" w:cs="Tahoma"/>
            <w:sz w:val="19"/>
            <w:szCs w:val="19"/>
          </w:rPr>
          <w:delText xml:space="preserve">sexual </w:delText>
        </w:r>
        <w:r w:rsidR="00A34AD4" w:rsidRPr="007C07F4" w:rsidDel="007E3A21">
          <w:rPr>
            <w:rFonts w:ascii="Tahoma" w:hAnsi="Tahoma" w:cs="Tahoma"/>
            <w:sz w:val="19"/>
            <w:szCs w:val="19"/>
          </w:rPr>
          <w:delText>activity</w:delText>
        </w:r>
        <w:r w:rsidR="00F61A69" w:rsidDel="007E3A21">
          <w:rPr>
            <w:rFonts w:ascii="Tahoma" w:hAnsi="Tahoma" w:cs="Tahoma"/>
            <w:sz w:val="19"/>
            <w:szCs w:val="19"/>
          </w:rPr>
          <w:delText xml:space="preserve"> for the first 14 days</w:delText>
        </w:r>
        <w:r w:rsidR="00990C7D" w:rsidDel="007E3A21">
          <w:rPr>
            <w:rFonts w:ascii="Tahoma" w:hAnsi="Tahoma" w:cs="Tahoma"/>
            <w:sz w:val="19"/>
            <w:szCs w:val="19"/>
          </w:rPr>
          <w:delText xml:space="preserve"> when using each ring</w:delText>
        </w:r>
        <w:r w:rsidR="00A34AD4" w:rsidRPr="007C07F4" w:rsidDel="007E3A21">
          <w:rPr>
            <w:rFonts w:ascii="Tahoma" w:hAnsi="Tahoma" w:cs="Tahoma"/>
            <w:sz w:val="19"/>
            <w:szCs w:val="19"/>
          </w:rPr>
          <w:delText xml:space="preserve"> and vaginal product use</w:delText>
        </w:r>
        <w:r w:rsidR="00990C7D" w:rsidDel="007E3A21">
          <w:rPr>
            <w:rFonts w:ascii="Tahoma" w:hAnsi="Tahoma" w:cs="Tahoma"/>
            <w:sz w:val="19"/>
            <w:szCs w:val="19"/>
          </w:rPr>
          <w:delText xml:space="preserve">/practices </w:delText>
        </w:r>
      </w:del>
      <w:r w:rsidR="00990C7D">
        <w:rPr>
          <w:rFonts w:ascii="Tahoma" w:hAnsi="Tahoma" w:cs="Tahoma"/>
          <w:sz w:val="19"/>
          <w:szCs w:val="19"/>
        </w:rPr>
        <w:t>for the duration of the study</w:t>
      </w:r>
    </w:p>
    <w:p w14:paraId="5A34A4B8" w14:textId="086413EE" w:rsidR="573A3FB0" w:rsidRPr="007C07F4" w:rsidRDefault="00E53A6E" w:rsidP="758256B1">
      <w:pPr>
        <w:pStyle w:val="Default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Do</w:t>
      </w:r>
      <w:r w:rsidR="573A3FB0" w:rsidRPr="007C07F4">
        <w:rPr>
          <w:rFonts w:ascii="Tahoma" w:hAnsi="Tahoma" w:cs="Tahoma"/>
          <w:sz w:val="19"/>
          <w:szCs w:val="19"/>
        </w:rPr>
        <w:t xml:space="preserve"> not participate in other research studies</w:t>
      </w:r>
      <w:r w:rsidRPr="007C07F4">
        <w:rPr>
          <w:rFonts w:ascii="Tahoma" w:hAnsi="Tahoma" w:cs="Tahoma"/>
          <w:sz w:val="19"/>
          <w:szCs w:val="19"/>
        </w:rPr>
        <w:t xml:space="preserve"> </w:t>
      </w:r>
      <w:r w:rsidR="573A3FB0" w:rsidRPr="007C07F4">
        <w:rPr>
          <w:rFonts w:ascii="Tahoma" w:hAnsi="Tahoma" w:cs="Tahoma"/>
          <w:sz w:val="19"/>
          <w:szCs w:val="19"/>
        </w:rPr>
        <w:t>while enrolled in MATRIX-00</w:t>
      </w:r>
      <w:r w:rsidR="00687DF9">
        <w:rPr>
          <w:rFonts w:ascii="Tahoma" w:hAnsi="Tahoma" w:cs="Tahoma"/>
          <w:sz w:val="19"/>
          <w:szCs w:val="19"/>
        </w:rPr>
        <w:t>3</w:t>
      </w:r>
    </w:p>
    <w:p w14:paraId="2E0E0B65" w14:textId="2B2CD6B1" w:rsidR="003E3E0E" w:rsidRPr="007C07F4" w:rsidRDefault="003E3E0E" w:rsidP="00820E04">
      <w:pPr>
        <w:pStyle w:val="ListParagraph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Review importance of attending all study visits</w:t>
      </w:r>
    </w:p>
    <w:p w14:paraId="67B1C6C7" w14:textId="205BF0C6" w:rsidR="00AA2115" w:rsidRPr="007C07F4" w:rsidRDefault="003E3E0E" w:rsidP="00820E04">
      <w:pPr>
        <w:pStyle w:val="ListParagraph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Schedule next</w:t>
      </w:r>
      <w:r w:rsidR="00AA2115" w:rsidRPr="007C07F4">
        <w:rPr>
          <w:rFonts w:ascii="Tahoma" w:hAnsi="Tahoma" w:cs="Tahoma"/>
          <w:sz w:val="19"/>
          <w:szCs w:val="19"/>
        </w:rPr>
        <w:t xml:space="preserve"> visit</w:t>
      </w:r>
      <w:r w:rsidRPr="007C07F4">
        <w:rPr>
          <w:rFonts w:ascii="Tahoma" w:hAnsi="Tahoma" w:cs="Tahoma"/>
          <w:sz w:val="19"/>
          <w:szCs w:val="19"/>
        </w:rPr>
        <w:t>/contac</w:t>
      </w:r>
      <w:r w:rsidR="0028173C" w:rsidRPr="007C07F4">
        <w:rPr>
          <w:rFonts w:ascii="Tahoma" w:hAnsi="Tahoma" w:cs="Tahoma"/>
          <w:sz w:val="19"/>
          <w:szCs w:val="19"/>
        </w:rPr>
        <w:t>t.  Provid</w:t>
      </w:r>
      <w:r w:rsidR="00AA2115" w:rsidRPr="007C07F4">
        <w:rPr>
          <w:rFonts w:ascii="Tahoma" w:hAnsi="Tahoma" w:cs="Tahoma"/>
          <w:sz w:val="19"/>
          <w:szCs w:val="19"/>
        </w:rPr>
        <w:t>e clinic contact card, as needed</w:t>
      </w:r>
      <w:r w:rsidR="00F9172E" w:rsidRPr="007C07F4">
        <w:rPr>
          <w:rFonts w:ascii="Tahoma" w:hAnsi="Tahoma" w:cs="Tahoma"/>
          <w:sz w:val="19"/>
          <w:szCs w:val="19"/>
        </w:rPr>
        <w:t xml:space="preserve">.  </w:t>
      </w:r>
      <w:r w:rsidR="006C184A" w:rsidRPr="007C07F4">
        <w:rPr>
          <w:rFonts w:ascii="Tahoma" w:hAnsi="Tahoma" w:cs="Tahoma"/>
          <w:sz w:val="19"/>
          <w:szCs w:val="19"/>
        </w:rPr>
        <w:t>C</w:t>
      </w:r>
      <w:r w:rsidR="00AA2115" w:rsidRPr="007C07F4">
        <w:rPr>
          <w:rFonts w:ascii="Tahoma" w:hAnsi="Tahoma" w:cs="Tahoma"/>
          <w:sz w:val="19"/>
          <w:szCs w:val="19"/>
        </w:rPr>
        <w:t xml:space="preserve">ontact clinic if </w:t>
      </w:r>
      <w:r w:rsidR="008B003E" w:rsidRPr="007C07F4">
        <w:rPr>
          <w:rFonts w:ascii="Tahoma" w:hAnsi="Tahoma" w:cs="Tahoma"/>
          <w:sz w:val="19"/>
          <w:szCs w:val="19"/>
        </w:rPr>
        <w:t>unable to make next</w:t>
      </w:r>
      <w:r w:rsidR="00AA2115" w:rsidRPr="007C07F4">
        <w:rPr>
          <w:rFonts w:ascii="Tahoma" w:hAnsi="Tahoma" w:cs="Tahoma"/>
          <w:sz w:val="19"/>
          <w:szCs w:val="19"/>
        </w:rPr>
        <w:t xml:space="preserve"> </w:t>
      </w:r>
      <w:r w:rsidR="008B003E" w:rsidRPr="007C07F4">
        <w:rPr>
          <w:rFonts w:ascii="Tahoma" w:hAnsi="Tahoma" w:cs="Tahoma"/>
          <w:sz w:val="19"/>
          <w:szCs w:val="19"/>
        </w:rPr>
        <w:t>visit</w:t>
      </w:r>
    </w:p>
    <w:p w14:paraId="6694DABA" w14:textId="241B85E2" w:rsidR="0073376F" w:rsidRPr="007C07F4" w:rsidRDefault="009037CA" w:rsidP="00820E04">
      <w:pPr>
        <w:pStyle w:val="ListParagraph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 xml:space="preserve">Contact study staff if any issues or concerns arise </w:t>
      </w:r>
      <w:r w:rsidR="00581937" w:rsidRPr="007C07F4">
        <w:rPr>
          <w:rFonts w:ascii="Tahoma" w:hAnsi="Tahoma" w:cs="Tahoma"/>
          <w:sz w:val="19"/>
          <w:szCs w:val="19"/>
        </w:rPr>
        <w:t>during study participation</w:t>
      </w:r>
      <w:r w:rsidR="00AA2115" w:rsidRPr="007C07F4">
        <w:rPr>
          <w:rFonts w:ascii="Tahoma" w:hAnsi="Tahoma" w:cs="Tahoma"/>
          <w:sz w:val="19"/>
          <w:szCs w:val="19"/>
        </w:rPr>
        <w:t xml:space="preserve"> </w:t>
      </w:r>
    </w:p>
    <w:p w14:paraId="4EEBE80C" w14:textId="422C80A9" w:rsidR="00313DD4" w:rsidRPr="005701BD" w:rsidRDefault="00FF352A" w:rsidP="00820E0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EB5AB7">
        <w:rPr>
          <w:rFonts w:ascii="Tahoma" w:hAnsi="Tahoma" w:cs="Tahoma"/>
          <w:sz w:val="19"/>
          <w:szCs w:val="19"/>
        </w:rPr>
        <w:t>V2</w:t>
      </w:r>
      <w:r w:rsidR="00D6515E" w:rsidRPr="00EB5AB7">
        <w:rPr>
          <w:rFonts w:ascii="Tahoma" w:hAnsi="Tahoma" w:cs="Tahoma"/>
          <w:sz w:val="19"/>
          <w:szCs w:val="19"/>
        </w:rPr>
        <w:t xml:space="preserve"> </w:t>
      </w:r>
      <w:r w:rsidR="00E76813" w:rsidRPr="00EB5AB7">
        <w:rPr>
          <w:rFonts w:ascii="Tahoma" w:hAnsi="Tahoma" w:cs="Tahoma"/>
          <w:sz w:val="19"/>
          <w:szCs w:val="19"/>
        </w:rPr>
        <w:t>(</w:t>
      </w:r>
      <w:r w:rsidR="00D6515E" w:rsidRPr="00EB5AB7">
        <w:rPr>
          <w:rFonts w:ascii="Tahoma" w:hAnsi="Tahoma" w:cs="Tahoma"/>
          <w:sz w:val="19"/>
          <w:szCs w:val="19"/>
        </w:rPr>
        <w:t>Enrollment</w:t>
      </w:r>
      <w:r w:rsidR="00E76813" w:rsidRPr="00EB5AB7">
        <w:rPr>
          <w:rFonts w:ascii="Tahoma" w:hAnsi="Tahoma" w:cs="Tahoma"/>
          <w:sz w:val="19"/>
          <w:szCs w:val="19"/>
        </w:rPr>
        <w:t>)</w:t>
      </w:r>
      <w:r w:rsidR="00D6515E" w:rsidRPr="00EB5AB7">
        <w:rPr>
          <w:rFonts w:ascii="Tahoma" w:hAnsi="Tahoma" w:cs="Tahoma"/>
          <w:sz w:val="19"/>
          <w:szCs w:val="19"/>
        </w:rPr>
        <w:t xml:space="preserve"> </w:t>
      </w:r>
      <w:r w:rsidRPr="00EB5AB7">
        <w:rPr>
          <w:rFonts w:ascii="Tahoma" w:hAnsi="Tahoma" w:cs="Tahoma"/>
          <w:sz w:val="19"/>
          <w:szCs w:val="19"/>
        </w:rPr>
        <w:t xml:space="preserve">and </w:t>
      </w:r>
      <w:r w:rsidR="3EC26E09" w:rsidRPr="00EB5AB7">
        <w:rPr>
          <w:rFonts w:ascii="Tahoma" w:hAnsi="Tahoma" w:cs="Tahoma"/>
          <w:sz w:val="19"/>
          <w:szCs w:val="19"/>
        </w:rPr>
        <w:t>V6</w:t>
      </w:r>
      <w:r w:rsidRPr="00EB5AB7">
        <w:rPr>
          <w:rFonts w:ascii="Tahoma" w:hAnsi="Tahoma" w:cs="Tahoma"/>
          <w:sz w:val="19"/>
          <w:szCs w:val="19"/>
        </w:rPr>
        <w:t xml:space="preserve"> should</w:t>
      </w:r>
      <w:r w:rsidR="009936E7" w:rsidRPr="00EB5AB7">
        <w:rPr>
          <w:rFonts w:ascii="Tahoma" w:hAnsi="Tahoma" w:cs="Tahoma"/>
          <w:sz w:val="19"/>
          <w:szCs w:val="19"/>
        </w:rPr>
        <w:t xml:space="preserve"> </w:t>
      </w:r>
      <w:r w:rsidR="528F0BBF" w:rsidRPr="00EB5AB7">
        <w:rPr>
          <w:rFonts w:ascii="Tahoma" w:hAnsi="Tahoma" w:cs="Tahoma"/>
          <w:sz w:val="19"/>
          <w:szCs w:val="19"/>
        </w:rPr>
        <w:t xml:space="preserve">IDEALLY </w:t>
      </w:r>
      <w:r w:rsidR="009936E7" w:rsidRPr="00EB5AB7">
        <w:rPr>
          <w:rFonts w:ascii="Tahoma" w:hAnsi="Tahoma" w:cs="Tahoma"/>
          <w:sz w:val="19"/>
          <w:szCs w:val="19"/>
        </w:rPr>
        <w:t>be scheduled when not having menses-like bleeding</w:t>
      </w:r>
    </w:p>
    <w:p w14:paraId="08B0B93B" w14:textId="50016FC1" w:rsidR="005701BD" w:rsidRPr="00022083" w:rsidRDefault="005701BD" w:rsidP="00022083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 w:rsidRPr="000477EB">
        <w:rPr>
          <w:rFonts w:ascii="Tahoma" w:eastAsia="Times New Roman" w:hAnsi="Tahoma" w:cs="Tahoma"/>
          <w:sz w:val="19"/>
          <w:szCs w:val="19"/>
        </w:rPr>
        <w:t>Encourage participant to inform staff of any issues with vaginal ring use during the study</w:t>
      </w:r>
    </w:p>
    <w:p w14:paraId="6590E144" w14:textId="77777777" w:rsidR="00CC1819" w:rsidRPr="00A04F05" w:rsidRDefault="00CC1819" w:rsidP="006A4D47">
      <w:pPr>
        <w:pStyle w:val="NoSpacing"/>
        <w:rPr>
          <w:b/>
          <w:bCs/>
          <w:sz w:val="10"/>
          <w:szCs w:val="10"/>
          <w:highlight w:val="lightGray"/>
        </w:rPr>
      </w:pPr>
    </w:p>
    <w:p w14:paraId="6BBD3857" w14:textId="6791F5D5" w:rsidR="00ED1456" w:rsidRPr="0085359E" w:rsidRDefault="004566AC" w:rsidP="006A4D47">
      <w:pPr>
        <w:pStyle w:val="NoSpacing"/>
        <w:rPr>
          <w:b/>
          <w:bCs/>
          <w:sz w:val="24"/>
          <w:szCs w:val="24"/>
        </w:rPr>
      </w:pPr>
      <w:r w:rsidRPr="0085359E">
        <w:rPr>
          <w:b/>
          <w:bCs/>
          <w:sz w:val="24"/>
          <w:szCs w:val="24"/>
          <w:highlight w:val="lightGray"/>
        </w:rPr>
        <w:t>CONTRACEPTIVE COUNSELING</w:t>
      </w:r>
    </w:p>
    <w:p w14:paraId="3EBD34B1" w14:textId="1EC6C38C" w:rsidR="004566AC" w:rsidRPr="007C07F4" w:rsidRDefault="004566AC" w:rsidP="004566AC">
      <w:pPr>
        <w:pStyle w:val="ListParagraph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Contraceptive Counseling</w:t>
      </w:r>
      <w:r w:rsidR="00820876" w:rsidRPr="007C07F4">
        <w:rPr>
          <w:rFonts w:ascii="Tahoma" w:hAnsi="Tahoma" w:cs="Tahoma"/>
          <w:sz w:val="19"/>
          <w:szCs w:val="19"/>
        </w:rPr>
        <w:t xml:space="preserve">, </w:t>
      </w:r>
      <w:r w:rsidR="00766038" w:rsidRPr="007C07F4">
        <w:rPr>
          <w:rFonts w:ascii="Tahoma" w:hAnsi="Tahoma" w:cs="Tahoma"/>
          <w:sz w:val="19"/>
          <w:szCs w:val="19"/>
        </w:rPr>
        <w:t xml:space="preserve">as per site/clinical standard and </w:t>
      </w:r>
      <w:r w:rsidR="00820876" w:rsidRPr="007C07F4">
        <w:rPr>
          <w:rFonts w:ascii="Tahoma" w:hAnsi="Tahoma" w:cs="Tahoma"/>
          <w:sz w:val="19"/>
          <w:szCs w:val="19"/>
        </w:rPr>
        <w:t>for</w:t>
      </w:r>
      <w:r w:rsidRPr="007C07F4">
        <w:rPr>
          <w:rFonts w:ascii="Tahoma" w:hAnsi="Tahoma" w:cs="Tahoma"/>
          <w:sz w:val="19"/>
          <w:szCs w:val="19"/>
        </w:rPr>
        <w:t xml:space="preserve"> participants of childbearing potential</w:t>
      </w:r>
    </w:p>
    <w:p w14:paraId="73EAD95E" w14:textId="77777777" w:rsidR="00CC1819" w:rsidRPr="00A04F05" w:rsidRDefault="00CC1819" w:rsidP="006A4D47">
      <w:pPr>
        <w:pStyle w:val="NoSpacing"/>
        <w:rPr>
          <w:b/>
          <w:bCs/>
          <w:caps/>
          <w:sz w:val="8"/>
          <w:szCs w:val="8"/>
          <w:highlight w:val="lightGray"/>
        </w:rPr>
      </w:pPr>
    </w:p>
    <w:p w14:paraId="7A9BC575" w14:textId="021ED555" w:rsidR="004566AC" w:rsidRPr="006A2540" w:rsidRDefault="006A2540" w:rsidP="006A4D47">
      <w:pPr>
        <w:pStyle w:val="NoSpacing"/>
        <w:rPr>
          <w:b/>
          <w:bCs/>
          <w:caps/>
          <w:sz w:val="28"/>
          <w:szCs w:val="28"/>
        </w:rPr>
      </w:pPr>
      <w:r w:rsidRPr="006A2540">
        <w:rPr>
          <w:b/>
          <w:bCs/>
          <w:caps/>
          <w:sz w:val="24"/>
          <w:szCs w:val="24"/>
          <w:highlight w:val="lightGray"/>
        </w:rPr>
        <w:t xml:space="preserve">HIV pre- and post-test counseling </w:t>
      </w:r>
      <w:r w:rsidRPr="006A2540">
        <w:rPr>
          <w:b/>
          <w:bCs/>
          <w:caps/>
          <w:sz w:val="24"/>
          <w:szCs w:val="24"/>
          <w:highlight w:val="lightGray"/>
          <w:u w:val="single"/>
        </w:rPr>
        <w:t>and</w:t>
      </w:r>
      <w:r>
        <w:rPr>
          <w:b/>
          <w:bCs/>
          <w:caps/>
          <w:sz w:val="24"/>
          <w:szCs w:val="24"/>
          <w:highlight w:val="lightGray"/>
        </w:rPr>
        <w:t xml:space="preserve"> </w:t>
      </w:r>
      <w:r w:rsidR="00581937" w:rsidRPr="006A2540">
        <w:rPr>
          <w:b/>
          <w:bCs/>
          <w:caps/>
          <w:sz w:val="24"/>
          <w:szCs w:val="24"/>
          <w:highlight w:val="lightGray"/>
        </w:rPr>
        <w:t xml:space="preserve">HIV/STI RISK REDUCTION COUNSELING </w:t>
      </w:r>
    </w:p>
    <w:p w14:paraId="1CCAD867" w14:textId="0352FE99" w:rsidR="00CE0A11" w:rsidRPr="007C07F4" w:rsidRDefault="00CE0A11" w:rsidP="00CE1766">
      <w:pPr>
        <w:pStyle w:val="NoSpacing"/>
        <w:numPr>
          <w:ilvl w:val="0"/>
          <w:numId w:val="15"/>
        </w:numPr>
        <w:rPr>
          <w:rFonts w:ascii="Tahoma" w:hAnsi="Tahoma" w:cs="Tahoma"/>
          <w:sz w:val="19"/>
          <w:szCs w:val="19"/>
        </w:rPr>
      </w:pPr>
      <w:r w:rsidRPr="007C07F4">
        <w:rPr>
          <w:rFonts w:ascii="Tahoma" w:hAnsi="Tahoma" w:cs="Tahoma"/>
          <w:sz w:val="19"/>
          <w:szCs w:val="19"/>
        </w:rPr>
        <w:t>Greet client</w:t>
      </w:r>
      <w:r w:rsidR="0036553E" w:rsidRPr="007C07F4">
        <w:rPr>
          <w:rFonts w:ascii="Tahoma" w:hAnsi="Tahoma" w:cs="Tahoma"/>
          <w:sz w:val="19"/>
          <w:szCs w:val="19"/>
        </w:rPr>
        <w:t xml:space="preserve">, establish rapport; </w:t>
      </w:r>
      <w:r w:rsidR="00CE1766" w:rsidRPr="007C07F4">
        <w:rPr>
          <w:rFonts w:ascii="Tahoma" w:hAnsi="Tahoma" w:cs="Tahoma"/>
          <w:sz w:val="19"/>
          <w:szCs w:val="19"/>
        </w:rPr>
        <w:t>emphasize confidentiality; address immediate concerns or issues</w:t>
      </w:r>
    </w:p>
    <w:p w14:paraId="21FDECC1" w14:textId="53F37DB4" w:rsidR="00E97FA0" w:rsidRPr="003751C5" w:rsidRDefault="00E97FA0" w:rsidP="00CE1766">
      <w:pPr>
        <w:pStyle w:val="NoSpacing"/>
        <w:numPr>
          <w:ilvl w:val="0"/>
          <w:numId w:val="15"/>
        </w:numPr>
        <w:rPr>
          <w:rFonts w:ascii="Tahoma" w:hAnsi="Tahoma" w:cs="Tahoma"/>
          <w:sz w:val="18"/>
          <w:szCs w:val="18"/>
        </w:rPr>
      </w:pPr>
      <w:r w:rsidRPr="007C07F4">
        <w:rPr>
          <w:rFonts w:ascii="Tahoma" w:hAnsi="Tahoma" w:cs="Tahoma"/>
          <w:sz w:val="19"/>
          <w:szCs w:val="19"/>
        </w:rPr>
        <w:t>Document</w:t>
      </w:r>
      <w:r w:rsidR="00FF5CB5" w:rsidRPr="007C07F4">
        <w:rPr>
          <w:rFonts w:ascii="Tahoma" w:hAnsi="Tahoma" w:cs="Tahoma"/>
          <w:sz w:val="19"/>
          <w:szCs w:val="19"/>
        </w:rPr>
        <w:t xml:space="preserve"> any participant</w:t>
      </w:r>
      <w:r w:rsidRPr="007C07F4">
        <w:rPr>
          <w:rFonts w:ascii="Tahoma" w:hAnsi="Tahoma" w:cs="Tahoma"/>
          <w:sz w:val="19"/>
          <w:szCs w:val="19"/>
        </w:rPr>
        <w:t xml:space="preserve"> issue</w:t>
      </w:r>
      <w:r w:rsidR="00FF5CB5" w:rsidRPr="007C07F4">
        <w:rPr>
          <w:rFonts w:ascii="Tahoma" w:hAnsi="Tahoma" w:cs="Tahoma"/>
          <w:sz w:val="19"/>
          <w:szCs w:val="19"/>
        </w:rPr>
        <w:t>s and associated discussion; document understanding and next steps</w:t>
      </w:r>
    </w:p>
    <w:p w14:paraId="2CDCB4F8" w14:textId="335596DD" w:rsidR="00CE0A11" w:rsidRPr="00167F67" w:rsidRDefault="00CE0A11" w:rsidP="00EA0A8C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  <w:sz w:val="20"/>
          <w:szCs w:val="20"/>
        </w:rPr>
      </w:pPr>
      <w:r w:rsidRPr="00167F67">
        <w:rPr>
          <w:rFonts w:ascii="Tahoma" w:hAnsi="Tahoma" w:cs="Tahoma"/>
          <w:b/>
          <w:bCs/>
          <w:sz w:val="20"/>
          <w:szCs w:val="20"/>
        </w:rPr>
        <w:t>HIV Education and Pre-Test Counseling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85"/>
      </w:tblGrid>
      <w:tr w:rsidR="00346D0B" w14:paraId="5B20CAE8" w14:textId="77777777" w:rsidTr="008A2342">
        <w:tc>
          <w:tcPr>
            <w:tcW w:w="4945" w:type="dxa"/>
          </w:tcPr>
          <w:p w14:paraId="2BB2E5D5" w14:textId="0C444369" w:rsidR="00346D0B" w:rsidRPr="003955BD" w:rsidRDefault="00AF54C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Review difference between HIV and AIDS</w:t>
            </w:r>
          </w:p>
        </w:tc>
        <w:tc>
          <w:tcPr>
            <w:tcW w:w="5485" w:type="dxa"/>
          </w:tcPr>
          <w:p w14:paraId="0927E8F6" w14:textId="5B209AD0" w:rsidR="00346D0B" w:rsidRPr="003955BD" w:rsidRDefault="003A709B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Review plan if today’s test shows possible infection</w:t>
            </w:r>
          </w:p>
        </w:tc>
      </w:tr>
      <w:tr w:rsidR="0051074F" w14:paraId="3BCFF21B" w14:textId="77777777" w:rsidTr="008A2342">
        <w:tc>
          <w:tcPr>
            <w:tcW w:w="4945" w:type="dxa"/>
          </w:tcPr>
          <w:p w14:paraId="14150033" w14:textId="21B52CE6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Review modes of HIV transmission</w:t>
            </w:r>
          </w:p>
        </w:tc>
        <w:tc>
          <w:tcPr>
            <w:tcW w:w="5485" w:type="dxa"/>
          </w:tcPr>
          <w:p w14:paraId="04B556CF" w14:textId="24969E9E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Review window period and how it may affect results</w:t>
            </w:r>
          </w:p>
        </w:tc>
      </w:tr>
      <w:tr w:rsidR="0051074F" w14:paraId="1D5C189D" w14:textId="77777777" w:rsidTr="008A2342">
        <w:tc>
          <w:tcPr>
            <w:tcW w:w="4945" w:type="dxa"/>
          </w:tcPr>
          <w:p w14:paraId="3387C469" w14:textId="08D6F4FF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Review methods of prevention</w:t>
            </w:r>
          </w:p>
        </w:tc>
        <w:tc>
          <w:tcPr>
            <w:tcW w:w="5485" w:type="dxa"/>
          </w:tcPr>
          <w:p w14:paraId="7A86B85F" w14:textId="397FB6A2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Correct any misconceptions or myths</w:t>
            </w:r>
          </w:p>
        </w:tc>
      </w:tr>
      <w:tr w:rsidR="0051074F" w14:paraId="19C44FC3" w14:textId="77777777" w:rsidTr="008A2342">
        <w:tc>
          <w:tcPr>
            <w:tcW w:w="4945" w:type="dxa"/>
          </w:tcPr>
          <w:p w14:paraId="7128FB80" w14:textId="02786E70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 xml:space="preserve">Review HIV </w:t>
            </w:r>
            <w:r w:rsidR="008A2342" w:rsidRPr="003955BD">
              <w:rPr>
                <w:rFonts w:ascii="Tahoma" w:hAnsi="Tahoma" w:cs="Tahoma"/>
                <w:sz w:val="18"/>
                <w:szCs w:val="18"/>
              </w:rPr>
              <w:t>tests to be done today</w:t>
            </w:r>
          </w:p>
        </w:tc>
        <w:tc>
          <w:tcPr>
            <w:tcW w:w="5485" w:type="dxa"/>
          </w:tcPr>
          <w:p w14:paraId="4C454DBE" w14:textId="738E4881" w:rsidR="0051074F" w:rsidRPr="003955BD" w:rsidRDefault="0051074F" w:rsidP="008A2342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Verify readiness for testing</w:t>
            </w:r>
          </w:p>
        </w:tc>
      </w:tr>
    </w:tbl>
    <w:p w14:paraId="32EB0853" w14:textId="1D637020" w:rsidR="00CE0A11" w:rsidRPr="00167F67" w:rsidRDefault="00167F67" w:rsidP="000E635D">
      <w:pPr>
        <w:pStyle w:val="NoSpacing"/>
        <w:numPr>
          <w:ilvl w:val="0"/>
          <w:numId w:val="15"/>
        </w:numPr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HIV/STI </w:t>
      </w:r>
      <w:r w:rsidR="00CE0A11" w:rsidRPr="00167F67">
        <w:rPr>
          <w:rFonts w:ascii="Tahoma" w:hAnsi="Tahoma" w:cs="Tahoma"/>
          <w:b/>
          <w:bCs/>
          <w:sz w:val="20"/>
          <w:szCs w:val="20"/>
        </w:rPr>
        <w:t>Risk Reduction Counseling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85"/>
      </w:tblGrid>
      <w:tr w:rsidR="007B2DF0" w14:paraId="16B9AE9C" w14:textId="77777777">
        <w:tc>
          <w:tcPr>
            <w:tcW w:w="4945" w:type="dxa"/>
          </w:tcPr>
          <w:p w14:paraId="0E8D5989" w14:textId="05DC8AC2" w:rsidR="007B2DF0" w:rsidRPr="003955BD" w:rsidRDefault="007B2DF0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Use open-ended questions to assess risk factors</w:t>
            </w:r>
          </w:p>
        </w:tc>
        <w:tc>
          <w:tcPr>
            <w:tcW w:w="5485" w:type="dxa"/>
          </w:tcPr>
          <w:p w14:paraId="5FB0A513" w14:textId="294A4F2A" w:rsidR="007B2DF0" w:rsidRPr="003955BD" w:rsidRDefault="005A325A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 xml:space="preserve">Probe </w:t>
            </w:r>
            <w:r w:rsidR="003D145C" w:rsidRPr="003955BD">
              <w:rPr>
                <w:rFonts w:ascii="Tahoma" w:hAnsi="Tahoma" w:cs="Tahoma"/>
                <w:sz w:val="18"/>
                <w:szCs w:val="18"/>
              </w:rPr>
              <w:t xml:space="preserve">on factors associated with higher vs lower risk </w:t>
            </w:r>
          </w:p>
        </w:tc>
      </w:tr>
      <w:tr w:rsidR="007B2DF0" w14:paraId="0B8D4BDE" w14:textId="77777777">
        <w:tc>
          <w:tcPr>
            <w:tcW w:w="4945" w:type="dxa"/>
          </w:tcPr>
          <w:p w14:paraId="6C6C4EF1" w14:textId="01CAB832" w:rsidR="007B2DF0" w:rsidRPr="003955BD" w:rsidRDefault="005A325A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Have risk factors changed since last visit</w:t>
            </w:r>
            <w:r w:rsidR="00FB69F6" w:rsidRPr="003955B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485" w:type="dxa"/>
          </w:tcPr>
          <w:p w14:paraId="121D5D34" w14:textId="1FD7DAC3" w:rsidR="007B2DF0" w:rsidRPr="003955BD" w:rsidRDefault="003D145C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 xml:space="preserve">Discuss risk reduction </w:t>
            </w:r>
            <w:r w:rsidR="00AB7689" w:rsidRPr="003955BD">
              <w:rPr>
                <w:rFonts w:ascii="Tahoma" w:hAnsi="Tahoma" w:cs="Tahoma"/>
                <w:sz w:val="18"/>
                <w:szCs w:val="18"/>
              </w:rPr>
              <w:t>strategies moving forward</w:t>
            </w:r>
          </w:p>
        </w:tc>
      </w:tr>
    </w:tbl>
    <w:p w14:paraId="687C7072" w14:textId="1EC46E55" w:rsidR="00CE0A11" w:rsidRPr="00551AB8" w:rsidRDefault="00CE0A11" w:rsidP="000E635D">
      <w:pPr>
        <w:pStyle w:val="NoSpacing"/>
        <w:numPr>
          <w:ilvl w:val="0"/>
          <w:numId w:val="15"/>
        </w:numPr>
        <w:rPr>
          <w:rFonts w:ascii="Tahoma" w:hAnsi="Tahoma" w:cs="Tahoma"/>
          <w:b/>
          <w:bCs/>
        </w:rPr>
      </w:pPr>
      <w:r w:rsidRPr="0095377A">
        <w:rPr>
          <w:rFonts w:ascii="Tahoma" w:hAnsi="Tahoma" w:cs="Tahoma"/>
          <w:b/>
          <w:bCs/>
          <w:sz w:val="20"/>
          <w:szCs w:val="20"/>
        </w:rPr>
        <w:t xml:space="preserve">HIV Post-Test Counseling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85"/>
      </w:tblGrid>
      <w:tr w:rsidR="00AB7689" w14:paraId="04CCA263" w14:textId="77777777">
        <w:tc>
          <w:tcPr>
            <w:tcW w:w="4945" w:type="dxa"/>
          </w:tcPr>
          <w:p w14:paraId="7CE67A82" w14:textId="69A68399" w:rsidR="00AB7689" w:rsidRPr="003955BD" w:rsidRDefault="00AB7689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Provide and explain test results</w:t>
            </w:r>
          </w:p>
        </w:tc>
        <w:tc>
          <w:tcPr>
            <w:tcW w:w="5485" w:type="dxa"/>
          </w:tcPr>
          <w:p w14:paraId="30F6BD65" w14:textId="0C9BB1F0" w:rsidR="00AB7689" w:rsidRPr="003955BD" w:rsidRDefault="00AB7689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 xml:space="preserve">Assess client understanding of results/next steps </w:t>
            </w:r>
          </w:p>
        </w:tc>
      </w:tr>
      <w:tr w:rsidR="00AB7689" w14:paraId="14118EBE" w14:textId="77777777">
        <w:tc>
          <w:tcPr>
            <w:tcW w:w="4945" w:type="dxa"/>
          </w:tcPr>
          <w:p w14:paraId="397E6983" w14:textId="05981C8A" w:rsidR="00AB7689" w:rsidRPr="003955BD" w:rsidRDefault="00AB7689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 xml:space="preserve">Explain additional testing that may be required </w:t>
            </w:r>
          </w:p>
        </w:tc>
        <w:tc>
          <w:tcPr>
            <w:tcW w:w="5485" w:type="dxa"/>
          </w:tcPr>
          <w:p w14:paraId="41A28D3F" w14:textId="683790F7" w:rsidR="00AB7689" w:rsidRPr="003955BD" w:rsidRDefault="00FE4DDB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3955BD">
              <w:rPr>
                <w:rFonts w:ascii="Tahoma" w:hAnsi="Tahoma" w:cs="Tahoma"/>
                <w:sz w:val="18"/>
                <w:szCs w:val="18"/>
              </w:rPr>
              <w:t>Provide additional counseling/referrals as needed</w:t>
            </w:r>
          </w:p>
        </w:tc>
      </w:tr>
    </w:tbl>
    <w:p w14:paraId="481F132B" w14:textId="77777777" w:rsidR="00813DCE" w:rsidRPr="00870C8C" w:rsidRDefault="00813DCE" w:rsidP="006A4D47">
      <w:pPr>
        <w:pStyle w:val="NoSpacing"/>
        <w:rPr>
          <w:b/>
          <w:bCs/>
          <w:sz w:val="16"/>
          <w:szCs w:val="16"/>
        </w:rPr>
      </w:pPr>
    </w:p>
    <w:p w14:paraId="471675A0" w14:textId="77777777" w:rsidR="00CC1819" w:rsidRPr="00A04F05" w:rsidRDefault="00CC1819" w:rsidP="006A4D47">
      <w:pPr>
        <w:pStyle w:val="NoSpacing"/>
        <w:rPr>
          <w:b/>
          <w:bCs/>
          <w:sz w:val="8"/>
          <w:szCs w:val="8"/>
          <w:highlight w:val="lightGray"/>
        </w:rPr>
      </w:pPr>
    </w:p>
    <w:p w14:paraId="1BC3A01A" w14:textId="3E729ABB" w:rsidR="003227D9" w:rsidRPr="00B20366" w:rsidRDefault="000862C2" w:rsidP="002520AD">
      <w:pPr>
        <w:pStyle w:val="NoSpacing"/>
        <w:rPr>
          <w:b/>
          <w:bCs/>
          <w:sz w:val="24"/>
          <w:szCs w:val="24"/>
        </w:rPr>
      </w:pPr>
      <w:r w:rsidRPr="00A81E53">
        <w:rPr>
          <w:b/>
          <w:bCs/>
          <w:sz w:val="24"/>
          <w:szCs w:val="24"/>
          <w:highlight w:val="lightGray"/>
        </w:rPr>
        <w:t xml:space="preserve">VAGINAL ACTIVITY RESTRICTION </w:t>
      </w:r>
      <w:r w:rsidR="0071664A" w:rsidRPr="00A81E53">
        <w:rPr>
          <w:b/>
          <w:bCs/>
          <w:sz w:val="24"/>
          <w:szCs w:val="24"/>
          <w:highlight w:val="lightGray"/>
        </w:rPr>
        <w:t>COUNSELING</w:t>
      </w:r>
    </w:p>
    <w:p w14:paraId="3AE1C00A" w14:textId="27CDC95D" w:rsidR="003227D9" w:rsidRPr="00B20366" w:rsidDel="003E19BA" w:rsidRDefault="00900F42" w:rsidP="002520AD">
      <w:pPr>
        <w:pStyle w:val="ListParagraph"/>
        <w:numPr>
          <w:ilvl w:val="0"/>
          <w:numId w:val="11"/>
        </w:numPr>
        <w:rPr>
          <w:del w:id="2" w:author="Macio, Ingrid S. (PA-C)" w:date="2024-05-07T19:25:00Z"/>
          <w:rFonts w:ascii="Tahoma" w:hAnsi="Tahoma" w:cs="Tahoma"/>
          <w:b/>
          <w:bCs/>
          <w:sz w:val="19"/>
          <w:szCs w:val="19"/>
        </w:rPr>
      </w:pPr>
      <w:del w:id="3" w:author="Macio, Ingrid S. (PA-C)" w:date="2024-05-07T19:25:00Z">
        <w:r w:rsidDel="003E19BA">
          <w:rPr>
            <w:rFonts w:ascii="Tahoma" w:hAnsi="Tahoma" w:cs="Tahoma"/>
            <w:sz w:val="19"/>
            <w:szCs w:val="19"/>
          </w:rPr>
          <w:delText>Practice s</w:delText>
        </w:r>
        <w:r w:rsidR="001853D9" w:rsidRPr="00B20366" w:rsidDel="003E19BA">
          <w:rPr>
            <w:rFonts w:ascii="Tahoma" w:hAnsi="Tahoma" w:cs="Tahoma"/>
            <w:sz w:val="19"/>
            <w:szCs w:val="19"/>
          </w:rPr>
          <w:delText>exual abstinence</w:delText>
        </w:r>
        <w:r w:rsidR="002520AD" w:rsidRPr="00B20366" w:rsidDel="003E19BA">
          <w:rPr>
            <w:rFonts w:ascii="Tahoma" w:hAnsi="Tahoma" w:cs="Tahoma"/>
            <w:sz w:val="19"/>
            <w:szCs w:val="19"/>
          </w:rPr>
          <w:delText xml:space="preserve"> </w:delText>
        </w:r>
        <w:r w:rsidR="003227D9" w:rsidRPr="00B20366" w:rsidDel="003E19BA">
          <w:rPr>
            <w:rFonts w:ascii="Tahoma" w:hAnsi="Tahoma" w:cs="Tahoma"/>
            <w:sz w:val="19"/>
            <w:szCs w:val="19"/>
          </w:rPr>
          <w:delText>for the first 14 days after each ring is inserted</w:delText>
        </w:r>
        <w:r w:rsidR="002520AD" w:rsidRPr="00B20366" w:rsidDel="003E19BA">
          <w:rPr>
            <w:rFonts w:ascii="Tahoma" w:hAnsi="Tahoma" w:cs="Tahoma"/>
            <w:sz w:val="19"/>
            <w:szCs w:val="19"/>
          </w:rPr>
          <w:delText>:</w:delText>
        </w:r>
      </w:del>
    </w:p>
    <w:p w14:paraId="7AAF2F5B" w14:textId="3089B2CF" w:rsidR="001C68A4" w:rsidRPr="00B20366" w:rsidDel="003E19BA" w:rsidRDefault="001C68A4" w:rsidP="00A81E53">
      <w:pPr>
        <w:pStyle w:val="ListParagraph"/>
        <w:numPr>
          <w:ilvl w:val="1"/>
          <w:numId w:val="11"/>
        </w:numPr>
        <w:rPr>
          <w:del w:id="4" w:author="Macio, Ingrid S. (PA-C)" w:date="2024-05-07T19:25:00Z"/>
          <w:rFonts w:ascii="Tahoma" w:hAnsi="Tahoma" w:cs="Tahoma"/>
          <w:b/>
          <w:bCs/>
          <w:sz w:val="19"/>
          <w:szCs w:val="19"/>
        </w:rPr>
      </w:pPr>
      <w:del w:id="5" w:author="Macio, Ingrid S. (PA-C)" w:date="2024-05-07T19:25:00Z">
        <w:r w:rsidRPr="00B20366" w:rsidDel="003E19BA">
          <w:rPr>
            <w:rFonts w:ascii="Tahoma" w:hAnsi="Tahoma" w:cs="Tahoma"/>
            <w:sz w:val="19"/>
            <w:szCs w:val="19"/>
          </w:rPr>
          <w:delText>Abstain from vaginal intercourse, includ</w:delText>
        </w:r>
        <w:r w:rsidR="00F30382" w:rsidDel="003E19BA">
          <w:rPr>
            <w:rFonts w:ascii="Tahoma" w:hAnsi="Tahoma" w:cs="Tahoma"/>
            <w:sz w:val="19"/>
            <w:szCs w:val="19"/>
          </w:rPr>
          <w:delText>ing</w:delText>
        </w:r>
        <w:r w:rsidRPr="00B20366" w:rsidDel="003E19BA">
          <w:rPr>
            <w:rFonts w:ascii="Tahoma" w:hAnsi="Tahoma" w:cs="Tahoma"/>
            <w:sz w:val="19"/>
            <w:szCs w:val="19"/>
          </w:rPr>
          <w:delText xml:space="preserve"> oral, digital, and penile penetration</w:delText>
        </w:r>
      </w:del>
    </w:p>
    <w:p w14:paraId="3206B2EA" w14:textId="0E0128EE" w:rsidR="002520AD" w:rsidRPr="00B20366" w:rsidRDefault="001C68A4" w:rsidP="00A81E53">
      <w:pPr>
        <w:pStyle w:val="ListParagraph"/>
        <w:numPr>
          <w:ilvl w:val="1"/>
          <w:numId w:val="11"/>
        </w:numPr>
        <w:rPr>
          <w:rFonts w:ascii="Tahoma" w:hAnsi="Tahoma" w:cs="Tahoma"/>
          <w:b/>
          <w:bCs/>
          <w:sz w:val="19"/>
          <w:szCs w:val="19"/>
        </w:rPr>
      </w:pPr>
      <w:del w:id="6" w:author="Macio, Ingrid S. (PA-C)" w:date="2024-05-07T19:25:00Z">
        <w:r w:rsidRPr="00B20366" w:rsidDel="003E19BA">
          <w:rPr>
            <w:rFonts w:ascii="Tahoma" w:hAnsi="Tahoma" w:cs="Tahoma"/>
            <w:sz w:val="19"/>
            <w:szCs w:val="19"/>
          </w:rPr>
          <w:delText xml:space="preserve">Abstain from inserting anything in the vagina, </w:delText>
        </w:r>
        <w:r w:rsidR="00931ACF" w:rsidRPr="00B20366" w:rsidDel="003E19BA">
          <w:rPr>
            <w:rFonts w:ascii="Tahoma" w:hAnsi="Tahoma" w:cs="Tahoma"/>
            <w:sz w:val="19"/>
            <w:szCs w:val="19"/>
          </w:rPr>
          <w:delText>including fingers, toys, etc.</w:delText>
        </w:r>
      </w:del>
    </w:p>
    <w:p w14:paraId="01911B20" w14:textId="3E5985A7" w:rsidR="003227D9" w:rsidRPr="00B20366" w:rsidDel="007E47AC" w:rsidRDefault="003227D9" w:rsidP="003915C5">
      <w:pPr>
        <w:pStyle w:val="ListParagraph"/>
        <w:numPr>
          <w:ilvl w:val="0"/>
          <w:numId w:val="11"/>
        </w:numPr>
        <w:rPr>
          <w:del w:id="7" w:author="Macio, Ingrid S. (PA-C)" w:date="2024-05-07T19:25:00Z"/>
          <w:rFonts w:ascii="Tahoma" w:hAnsi="Tahoma" w:cs="Tahoma"/>
          <w:b/>
          <w:bCs/>
          <w:sz w:val="19"/>
          <w:szCs w:val="19"/>
        </w:rPr>
      </w:pPr>
      <w:del w:id="8" w:author="Macio, Ingrid S. (PA-C)" w:date="2024-05-07T19:25:00Z">
        <w:r w:rsidRPr="00B20366" w:rsidDel="007E47AC">
          <w:rPr>
            <w:rFonts w:ascii="Tahoma" w:hAnsi="Tahoma" w:cs="Tahoma"/>
            <w:sz w:val="19"/>
            <w:szCs w:val="19"/>
          </w:rPr>
          <w:delText xml:space="preserve">There are no restrictions on penetrative vaginal sex during the second half </w:delText>
        </w:r>
        <w:r w:rsidR="00E5613D" w:rsidDel="007E47AC">
          <w:rPr>
            <w:rFonts w:ascii="Tahoma" w:hAnsi="Tahoma" w:cs="Tahoma"/>
            <w:sz w:val="19"/>
            <w:szCs w:val="19"/>
          </w:rPr>
          <w:delText>(</w:delText>
        </w:r>
        <w:r w:rsidR="00C7414C" w:rsidDel="007E47AC">
          <w:rPr>
            <w:rFonts w:ascii="Tahoma" w:hAnsi="Tahoma" w:cs="Tahoma"/>
            <w:sz w:val="19"/>
            <w:szCs w:val="19"/>
          </w:rPr>
          <w:delText xml:space="preserve">i.e. day 15 – 28) </w:delText>
        </w:r>
        <w:r w:rsidRPr="00B20366" w:rsidDel="007E47AC">
          <w:rPr>
            <w:rFonts w:ascii="Tahoma" w:hAnsi="Tahoma" w:cs="Tahoma"/>
            <w:sz w:val="19"/>
            <w:szCs w:val="19"/>
          </w:rPr>
          <w:delText>of each product use period</w:delText>
        </w:r>
      </w:del>
    </w:p>
    <w:p w14:paraId="0EF1E24D" w14:textId="476E2CD0" w:rsidR="001608EA" w:rsidRPr="00E5593B" w:rsidRDefault="00EE4881" w:rsidP="00EE4881">
      <w:pPr>
        <w:pStyle w:val="ListParagraph"/>
        <w:numPr>
          <w:ilvl w:val="0"/>
          <w:numId w:val="11"/>
        </w:numPr>
        <w:rPr>
          <w:rFonts w:ascii="Tahoma" w:hAnsi="Tahoma" w:cs="Tahoma"/>
          <w:b/>
          <w:bCs/>
          <w:sz w:val="19"/>
          <w:szCs w:val="19"/>
        </w:rPr>
      </w:pPr>
      <w:r w:rsidRPr="00E5593B">
        <w:rPr>
          <w:rFonts w:ascii="Tahoma" w:hAnsi="Tahoma" w:cs="Tahoma"/>
          <w:sz w:val="19"/>
          <w:szCs w:val="19"/>
        </w:rPr>
        <w:t>A</w:t>
      </w:r>
      <w:r w:rsidR="00D23717" w:rsidRPr="00E5593B">
        <w:rPr>
          <w:rFonts w:ascii="Tahoma" w:hAnsi="Tahoma" w:cs="Tahoma"/>
          <w:sz w:val="19"/>
          <w:szCs w:val="19"/>
        </w:rPr>
        <w:t>bstain from intravaginal product use and practices other than sex</w:t>
      </w:r>
      <w:ins w:id="9" w:author="Macio, Ingrid S. (PA-C)" w:date="2024-05-07T19:25:00Z">
        <w:r w:rsidR="00A07C75">
          <w:rPr>
            <w:rFonts w:ascii="Tahoma" w:hAnsi="Tahoma" w:cs="Tahoma"/>
            <w:sz w:val="19"/>
            <w:szCs w:val="19"/>
          </w:rPr>
          <w:t xml:space="preserve"> and use of tampons and men</w:t>
        </w:r>
      </w:ins>
      <w:ins w:id="10" w:author="Macio, Ingrid S. (PA-C)" w:date="2024-05-07T19:26:00Z">
        <w:r w:rsidR="00A07C75">
          <w:rPr>
            <w:rFonts w:ascii="Tahoma" w:hAnsi="Tahoma" w:cs="Tahoma"/>
            <w:sz w:val="19"/>
            <w:szCs w:val="19"/>
          </w:rPr>
          <w:t>strual cups</w:t>
        </w:r>
      </w:ins>
      <w:r w:rsidR="00D23717" w:rsidRPr="00E5593B">
        <w:rPr>
          <w:rFonts w:ascii="Tahoma" w:hAnsi="Tahoma" w:cs="Tahoma"/>
          <w:sz w:val="19"/>
          <w:szCs w:val="19"/>
        </w:rPr>
        <w:t xml:space="preserve"> (e.g., vaginal steaming, insertion of herbal preparations) for the duration of the study, including medications, </w:t>
      </w:r>
      <w:del w:id="11" w:author="Macio, Ingrid S. (PA-C)" w:date="2024-05-07T19:26:00Z">
        <w:r w:rsidR="00D23717" w:rsidRPr="00E5593B" w:rsidDel="00A07C75">
          <w:rPr>
            <w:rFonts w:ascii="Tahoma" w:hAnsi="Tahoma" w:cs="Tahoma"/>
            <w:sz w:val="19"/>
            <w:szCs w:val="19"/>
          </w:rPr>
          <w:delText>menstrual cups, tampons,</w:delText>
        </w:r>
      </w:del>
      <w:r w:rsidR="00D23717" w:rsidRPr="00E5593B">
        <w:rPr>
          <w:rFonts w:ascii="Tahoma" w:hAnsi="Tahoma" w:cs="Tahoma"/>
          <w:sz w:val="19"/>
          <w:szCs w:val="19"/>
        </w:rPr>
        <w:t xml:space="preserve"> and douches</w:t>
      </w:r>
    </w:p>
    <w:p w14:paraId="21CFD7E9" w14:textId="77777777" w:rsidR="00CC1819" w:rsidRPr="00A04F05" w:rsidRDefault="00CC1819" w:rsidP="006A4D47">
      <w:pPr>
        <w:pStyle w:val="NoSpacing"/>
        <w:rPr>
          <w:b/>
          <w:bCs/>
          <w:sz w:val="8"/>
          <w:szCs w:val="8"/>
        </w:rPr>
      </w:pPr>
    </w:p>
    <w:p w14:paraId="6D17591E" w14:textId="7432D599" w:rsidR="00C814A0" w:rsidRDefault="00C814A0" w:rsidP="006A4D47">
      <w:pPr>
        <w:pStyle w:val="NoSpacing"/>
        <w:rPr>
          <w:b/>
          <w:bCs/>
          <w:sz w:val="24"/>
          <w:szCs w:val="24"/>
        </w:rPr>
      </w:pPr>
      <w:r w:rsidRPr="00CC1819">
        <w:rPr>
          <w:b/>
          <w:bCs/>
          <w:sz w:val="24"/>
          <w:szCs w:val="24"/>
          <w:highlight w:val="lightGray"/>
        </w:rPr>
        <w:t xml:space="preserve">STUDY PRODUCT </w:t>
      </w:r>
      <w:r w:rsidR="009A3F44">
        <w:rPr>
          <w:b/>
          <w:bCs/>
          <w:sz w:val="24"/>
          <w:szCs w:val="24"/>
          <w:highlight w:val="lightGray"/>
        </w:rPr>
        <w:t xml:space="preserve">USE </w:t>
      </w:r>
      <w:r w:rsidRPr="00CC1819">
        <w:rPr>
          <w:b/>
          <w:bCs/>
          <w:sz w:val="24"/>
          <w:szCs w:val="24"/>
          <w:highlight w:val="lightGray"/>
        </w:rPr>
        <w:t>COUNSELING</w:t>
      </w:r>
    </w:p>
    <w:p w14:paraId="3EDABDF3" w14:textId="77777777" w:rsidR="00FC7A34" w:rsidRDefault="00FC7A34" w:rsidP="006A4D47">
      <w:pPr>
        <w:pStyle w:val="NoSpacing"/>
        <w:rPr>
          <w:b/>
          <w:bCs/>
          <w:sz w:val="24"/>
          <w:szCs w:val="24"/>
        </w:rPr>
      </w:pPr>
    </w:p>
    <w:p w14:paraId="2CF1ADBD" w14:textId="0EA7E648" w:rsidR="00FC7A34" w:rsidRPr="007F3703" w:rsidRDefault="00FC7A34" w:rsidP="00FC7A34">
      <w:p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>
        <w:rPr>
          <w:rFonts w:ascii="Tahoma" w:eastAsia="Times New Roman" w:hAnsi="Tahoma" w:cs="Tahoma"/>
          <w:b/>
          <w:bCs/>
          <w:sz w:val="19"/>
          <w:szCs w:val="19"/>
        </w:rPr>
        <w:t>Describing the IVR</w:t>
      </w:r>
    </w:p>
    <w:p w14:paraId="4EA30101" w14:textId="2A5B4035" w:rsidR="00FC7A34" w:rsidRPr="00FC0825" w:rsidRDefault="00B51D94" w:rsidP="00FC7A34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Clinicians and staff</w:t>
      </w:r>
      <w:r w:rsidR="003D3D96">
        <w:rPr>
          <w:rFonts w:ascii="Tahoma" w:eastAsia="Times New Roman" w:hAnsi="Tahoma" w:cs="Tahoma"/>
          <w:sz w:val="19"/>
          <w:szCs w:val="19"/>
        </w:rPr>
        <w:t xml:space="preserve"> should</w:t>
      </w:r>
      <w:r>
        <w:rPr>
          <w:rFonts w:ascii="Tahoma" w:eastAsia="Times New Roman" w:hAnsi="Tahoma" w:cs="Tahoma"/>
          <w:sz w:val="19"/>
          <w:szCs w:val="19"/>
        </w:rPr>
        <w:t xml:space="preserve"> </w:t>
      </w:r>
      <w:r w:rsidR="001F3E37">
        <w:rPr>
          <w:rFonts w:ascii="Tahoma" w:eastAsia="Times New Roman" w:hAnsi="Tahoma" w:cs="Tahoma"/>
          <w:sz w:val="19"/>
          <w:szCs w:val="19"/>
        </w:rPr>
        <w:t xml:space="preserve">avoid </w:t>
      </w:r>
      <w:r>
        <w:rPr>
          <w:rFonts w:ascii="Tahoma" w:eastAsia="Times New Roman" w:hAnsi="Tahoma" w:cs="Tahoma"/>
          <w:sz w:val="19"/>
          <w:szCs w:val="19"/>
        </w:rPr>
        <w:t>describ</w:t>
      </w:r>
      <w:r w:rsidR="001F3E37">
        <w:rPr>
          <w:rFonts w:ascii="Tahoma" w:eastAsia="Times New Roman" w:hAnsi="Tahoma" w:cs="Tahoma"/>
          <w:sz w:val="19"/>
          <w:szCs w:val="19"/>
        </w:rPr>
        <w:t>ing</w:t>
      </w:r>
      <w:r>
        <w:rPr>
          <w:rFonts w:ascii="Tahoma" w:eastAsia="Times New Roman" w:hAnsi="Tahoma" w:cs="Tahoma"/>
          <w:sz w:val="19"/>
          <w:szCs w:val="19"/>
        </w:rPr>
        <w:t xml:space="preserve"> the intravaginal rings</w:t>
      </w:r>
      <w:r w:rsidR="006C0737">
        <w:rPr>
          <w:rFonts w:ascii="Tahoma" w:eastAsia="Times New Roman" w:hAnsi="Tahoma" w:cs="Tahoma"/>
          <w:sz w:val="19"/>
          <w:szCs w:val="19"/>
        </w:rPr>
        <w:t xml:space="preserve"> to participants</w:t>
      </w:r>
      <w:r>
        <w:rPr>
          <w:rFonts w:ascii="Tahoma" w:eastAsia="Times New Roman" w:hAnsi="Tahoma" w:cs="Tahoma"/>
          <w:sz w:val="19"/>
          <w:szCs w:val="19"/>
        </w:rPr>
        <w:t xml:space="preserve"> as “hard</w:t>
      </w:r>
      <w:r w:rsidR="001F3E37">
        <w:rPr>
          <w:rFonts w:ascii="Tahoma" w:eastAsia="Times New Roman" w:hAnsi="Tahoma" w:cs="Tahoma"/>
          <w:sz w:val="19"/>
          <w:szCs w:val="19"/>
        </w:rPr>
        <w:t>,</w:t>
      </w:r>
      <w:r>
        <w:rPr>
          <w:rFonts w:ascii="Tahoma" w:eastAsia="Times New Roman" w:hAnsi="Tahoma" w:cs="Tahoma"/>
          <w:sz w:val="19"/>
          <w:szCs w:val="19"/>
        </w:rPr>
        <w:t>”</w:t>
      </w:r>
      <w:r w:rsidR="006C0737">
        <w:rPr>
          <w:rFonts w:ascii="Tahoma" w:eastAsia="Times New Roman" w:hAnsi="Tahoma" w:cs="Tahoma"/>
          <w:sz w:val="19"/>
          <w:szCs w:val="19"/>
        </w:rPr>
        <w:t xml:space="preserve"> “soft</w:t>
      </w:r>
      <w:r w:rsidR="001F3E37">
        <w:rPr>
          <w:rFonts w:ascii="Tahoma" w:eastAsia="Times New Roman" w:hAnsi="Tahoma" w:cs="Tahoma"/>
          <w:sz w:val="19"/>
          <w:szCs w:val="19"/>
        </w:rPr>
        <w:t>,</w:t>
      </w:r>
      <w:r w:rsidR="006C0737">
        <w:rPr>
          <w:rFonts w:ascii="Tahoma" w:eastAsia="Times New Roman" w:hAnsi="Tahoma" w:cs="Tahoma"/>
          <w:sz w:val="19"/>
          <w:szCs w:val="19"/>
        </w:rPr>
        <w:t>”</w:t>
      </w:r>
      <w:r w:rsidR="00FC0825">
        <w:rPr>
          <w:rFonts w:ascii="Tahoma" w:eastAsia="Times New Roman" w:hAnsi="Tahoma" w:cs="Tahoma"/>
          <w:sz w:val="19"/>
          <w:szCs w:val="19"/>
        </w:rPr>
        <w:t xml:space="preserve"> or</w:t>
      </w:r>
      <w:r w:rsidR="001F3E37">
        <w:rPr>
          <w:rFonts w:ascii="Tahoma" w:eastAsia="Times New Roman" w:hAnsi="Tahoma" w:cs="Tahoma"/>
          <w:sz w:val="19"/>
          <w:szCs w:val="19"/>
        </w:rPr>
        <w:t xml:space="preserve"> “plastic”</w:t>
      </w:r>
      <w:r w:rsidR="00AA52FC">
        <w:rPr>
          <w:rFonts w:ascii="Tahoma" w:eastAsia="Times New Roman" w:hAnsi="Tahoma" w:cs="Tahoma"/>
          <w:sz w:val="19"/>
          <w:szCs w:val="19"/>
        </w:rPr>
        <w:t>; these terms may have negative connotations and create bias</w:t>
      </w:r>
      <w:r w:rsidR="00FC0825">
        <w:rPr>
          <w:rFonts w:ascii="Tahoma" w:eastAsia="Times New Roman" w:hAnsi="Tahoma" w:cs="Tahoma"/>
          <w:sz w:val="19"/>
          <w:szCs w:val="19"/>
        </w:rPr>
        <w:t>.</w:t>
      </w:r>
      <w:r w:rsidR="00C77968">
        <w:rPr>
          <w:rFonts w:ascii="Tahoma" w:eastAsia="Times New Roman" w:hAnsi="Tahoma" w:cs="Tahoma"/>
          <w:sz w:val="19"/>
          <w:szCs w:val="19"/>
        </w:rPr>
        <w:t xml:space="preserve"> </w:t>
      </w:r>
      <w:r w:rsidR="1230B569" w:rsidRPr="7DD0113F">
        <w:rPr>
          <w:rFonts w:ascii="Tahoma" w:eastAsia="Times New Roman" w:hAnsi="Tahoma" w:cs="Tahoma"/>
          <w:sz w:val="19"/>
          <w:szCs w:val="19"/>
        </w:rPr>
        <w:t xml:space="preserve">Describing the </w:t>
      </w:r>
      <w:r w:rsidR="1230B569" w:rsidRPr="01DF8074">
        <w:rPr>
          <w:rFonts w:ascii="Tahoma" w:eastAsia="Times New Roman" w:hAnsi="Tahoma" w:cs="Tahoma"/>
          <w:sz w:val="19"/>
          <w:szCs w:val="19"/>
        </w:rPr>
        <w:t xml:space="preserve">IVR as </w:t>
      </w:r>
      <w:r w:rsidR="1230B569" w:rsidRPr="0BC99341">
        <w:rPr>
          <w:rFonts w:ascii="Tahoma" w:eastAsia="Times New Roman" w:hAnsi="Tahoma" w:cs="Tahoma"/>
          <w:sz w:val="19"/>
          <w:szCs w:val="19"/>
        </w:rPr>
        <w:t>“flexible</w:t>
      </w:r>
      <w:r w:rsidR="1230B569" w:rsidRPr="02042BC9">
        <w:rPr>
          <w:rFonts w:ascii="Tahoma" w:eastAsia="Times New Roman" w:hAnsi="Tahoma" w:cs="Tahoma"/>
          <w:sz w:val="19"/>
          <w:szCs w:val="19"/>
        </w:rPr>
        <w:t xml:space="preserve">” and the </w:t>
      </w:r>
      <w:r w:rsidR="1230B569" w:rsidRPr="274DD39D">
        <w:rPr>
          <w:rFonts w:ascii="Tahoma" w:eastAsia="Times New Roman" w:hAnsi="Tahoma" w:cs="Tahoma"/>
          <w:sz w:val="19"/>
          <w:szCs w:val="19"/>
        </w:rPr>
        <w:t xml:space="preserve">components to be </w:t>
      </w:r>
      <w:r w:rsidR="1230B569" w:rsidRPr="58722F9F">
        <w:rPr>
          <w:rFonts w:ascii="Tahoma" w:eastAsia="Times New Roman" w:hAnsi="Tahoma" w:cs="Tahoma"/>
          <w:sz w:val="19"/>
          <w:szCs w:val="19"/>
        </w:rPr>
        <w:t xml:space="preserve">pinched during </w:t>
      </w:r>
      <w:r w:rsidR="1230B569" w:rsidRPr="702E8867">
        <w:rPr>
          <w:rFonts w:ascii="Tahoma" w:eastAsia="Times New Roman" w:hAnsi="Tahoma" w:cs="Tahoma"/>
          <w:sz w:val="19"/>
          <w:szCs w:val="19"/>
        </w:rPr>
        <w:t>insertion as “tabs”</w:t>
      </w:r>
      <w:r w:rsidR="1230B569" w:rsidRPr="1550F436">
        <w:rPr>
          <w:rFonts w:ascii="Tahoma" w:eastAsia="Times New Roman" w:hAnsi="Tahoma" w:cs="Tahoma"/>
          <w:sz w:val="19"/>
          <w:szCs w:val="19"/>
        </w:rPr>
        <w:t xml:space="preserve"> </w:t>
      </w:r>
      <w:r w:rsidR="242E2C48" w:rsidRPr="7977E2D9">
        <w:rPr>
          <w:rFonts w:ascii="Tahoma" w:eastAsia="Times New Roman" w:hAnsi="Tahoma" w:cs="Tahoma"/>
          <w:sz w:val="19"/>
          <w:szCs w:val="19"/>
        </w:rPr>
        <w:t>is</w:t>
      </w:r>
      <w:r w:rsidR="1230B569" w:rsidRPr="1550F436">
        <w:rPr>
          <w:rFonts w:ascii="Tahoma" w:eastAsia="Times New Roman" w:hAnsi="Tahoma" w:cs="Tahoma"/>
          <w:sz w:val="19"/>
          <w:szCs w:val="19"/>
        </w:rPr>
        <w:t xml:space="preserve"> </w:t>
      </w:r>
      <w:r w:rsidR="1230B569" w:rsidRPr="637DFF00">
        <w:rPr>
          <w:rFonts w:ascii="Tahoma" w:eastAsia="Times New Roman" w:hAnsi="Tahoma" w:cs="Tahoma"/>
          <w:sz w:val="19"/>
          <w:szCs w:val="19"/>
        </w:rPr>
        <w:t>accurate</w:t>
      </w:r>
      <w:r w:rsidR="1230B569" w:rsidRPr="63604417">
        <w:rPr>
          <w:rFonts w:ascii="Tahoma" w:eastAsia="Times New Roman" w:hAnsi="Tahoma" w:cs="Tahoma"/>
          <w:sz w:val="19"/>
          <w:szCs w:val="19"/>
        </w:rPr>
        <w:t xml:space="preserve"> and anticipated to </w:t>
      </w:r>
      <w:r w:rsidR="1230B569" w:rsidRPr="2083FF9D">
        <w:rPr>
          <w:rFonts w:ascii="Tahoma" w:eastAsia="Times New Roman" w:hAnsi="Tahoma" w:cs="Tahoma"/>
          <w:sz w:val="19"/>
          <w:szCs w:val="19"/>
        </w:rPr>
        <w:t xml:space="preserve">be neutral </w:t>
      </w:r>
      <w:r w:rsidR="07DB071F" w:rsidRPr="4977D41C">
        <w:rPr>
          <w:rFonts w:ascii="Tahoma" w:eastAsia="Times New Roman" w:hAnsi="Tahoma" w:cs="Tahoma"/>
          <w:sz w:val="19"/>
          <w:szCs w:val="19"/>
        </w:rPr>
        <w:t>language</w:t>
      </w:r>
      <w:r w:rsidR="07DB071F" w:rsidRPr="51919122">
        <w:rPr>
          <w:rFonts w:ascii="Tahoma" w:eastAsia="Times New Roman" w:hAnsi="Tahoma" w:cs="Tahoma"/>
          <w:sz w:val="19"/>
          <w:szCs w:val="19"/>
        </w:rPr>
        <w:t>.</w:t>
      </w:r>
    </w:p>
    <w:p w14:paraId="1BE38C11" w14:textId="271E6CC4" w:rsidR="00FC0825" w:rsidRPr="007C07F4" w:rsidRDefault="00FC0825" w:rsidP="00FC7A34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If participants ask about what the IVRs are made of, inform</w:t>
      </w:r>
      <w:r w:rsidR="003D3D96">
        <w:rPr>
          <w:rFonts w:ascii="Tahoma" w:eastAsia="Times New Roman" w:hAnsi="Tahoma" w:cs="Tahoma"/>
          <w:sz w:val="19"/>
          <w:szCs w:val="19"/>
        </w:rPr>
        <w:t xml:space="preserve"> them</w:t>
      </w:r>
      <w:r>
        <w:rPr>
          <w:rFonts w:ascii="Tahoma" w:eastAsia="Times New Roman" w:hAnsi="Tahoma" w:cs="Tahoma"/>
          <w:sz w:val="19"/>
          <w:szCs w:val="19"/>
        </w:rPr>
        <w:t xml:space="preserve"> that </w:t>
      </w:r>
      <w:r w:rsidR="003D3D96">
        <w:rPr>
          <w:rFonts w:ascii="Tahoma" w:eastAsia="Times New Roman" w:hAnsi="Tahoma" w:cs="Tahoma"/>
          <w:sz w:val="19"/>
          <w:szCs w:val="19"/>
        </w:rPr>
        <w:t>the IVRs</w:t>
      </w:r>
      <w:r>
        <w:rPr>
          <w:rFonts w:ascii="Tahoma" w:eastAsia="Times New Roman" w:hAnsi="Tahoma" w:cs="Tahoma"/>
          <w:sz w:val="19"/>
          <w:szCs w:val="19"/>
        </w:rPr>
        <w:t xml:space="preserve"> are made from medical-grade materials commonly used in medical devices (such as joint replacement</w:t>
      </w:r>
      <w:r w:rsidR="00BC2B3A">
        <w:rPr>
          <w:rFonts w:ascii="Tahoma" w:eastAsia="Times New Roman" w:hAnsi="Tahoma" w:cs="Tahoma"/>
          <w:sz w:val="19"/>
          <w:szCs w:val="19"/>
        </w:rPr>
        <w:t>s</w:t>
      </w:r>
      <w:r>
        <w:rPr>
          <w:rFonts w:ascii="Tahoma" w:eastAsia="Times New Roman" w:hAnsi="Tahoma" w:cs="Tahoma"/>
          <w:sz w:val="19"/>
          <w:szCs w:val="19"/>
        </w:rPr>
        <w:t>)</w:t>
      </w:r>
      <w:r w:rsidR="00944C26">
        <w:rPr>
          <w:rFonts w:ascii="Tahoma" w:eastAsia="Times New Roman" w:hAnsi="Tahoma" w:cs="Tahoma"/>
          <w:sz w:val="19"/>
          <w:szCs w:val="19"/>
        </w:rPr>
        <w:t>.</w:t>
      </w:r>
    </w:p>
    <w:p w14:paraId="5E6A58EE" w14:textId="153BCA70" w:rsidR="00FC7A34" w:rsidRPr="007C07F4" w:rsidRDefault="006C0737" w:rsidP="00FC7A34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 xml:space="preserve">If participants ask about the difference between the two </w:t>
      </w:r>
      <w:r w:rsidR="00B30AD2">
        <w:rPr>
          <w:rFonts w:ascii="Tahoma" w:eastAsia="Times New Roman" w:hAnsi="Tahoma" w:cs="Tahoma"/>
          <w:sz w:val="19"/>
          <w:szCs w:val="19"/>
        </w:rPr>
        <w:t xml:space="preserve">intravaginal </w:t>
      </w:r>
      <w:r>
        <w:rPr>
          <w:rFonts w:ascii="Tahoma" w:eastAsia="Times New Roman" w:hAnsi="Tahoma" w:cs="Tahoma"/>
          <w:sz w:val="19"/>
          <w:szCs w:val="19"/>
        </w:rPr>
        <w:t xml:space="preserve">rings they will use, </w:t>
      </w:r>
      <w:r w:rsidR="00AF63F3">
        <w:rPr>
          <w:rFonts w:ascii="Tahoma" w:eastAsia="Times New Roman" w:hAnsi="Tahoma" w:cs="Tahoma"/>
          <w:sz w:val="19"/>
          <w:szCs w:val="19"/>
        </w:rPr>
        <w:t>staff should let them know that</w:t>
      </w:r>
      <w:r w:rsidR="001F3E37">
        <w:rPr>
          <w:rFonts w:ascii="Tahoma" w:eastAsia="Times New Roman" w:hAnsi="Tahoma" w:cs="Tahoma"/>
          <w:sz w:val="19"/>
          <w:szCs w:val="19"/>
        </w:rPr>
        <w:t xml:space="preserve"> there</w:t>
      </w:r>
      <w:r w:rsidR="00A47BA8">
        <w:rPr>
          <w:rFonts w:ascii="Tahoma" w:eastAsia="Times New Roman" w:hAnsi="Tahoma" w:cs="Tahoma"/>
          <w:sz w:val="19"/>
          <w:szCs w:val="19"/>
        </w:rPr>
        <w:t xml:space="preserve"> </w:t>
      </w:r>
      <w:r w:rsidR="00467F0B">
        <w:rPr>
          <w:rFonts w:ascii="Tahoma" w:eastAsia="Times New Roman" w:hAnsi="Tahoma" w:cs="Tahoma"/>
          <w:sz w:val="19"/>
          <w:szCs w:val="19"/>
        </w:rPr>
        <w:t xml:space="preserve">are slight differences in the flexibility of the material that are not expected to be noticeable. </w:t>
      </w:r>
    </w:p>
    <w:p w14:paraId="5C2804A3" w14:textId="77777777" w:rsidR="00FC7A34" w:rsidRDefault="00FC7A34" w:rsidP="006A4D47">
      <w:pPr>
        <w:pStyle w:val="NoSpacing"/>
        <w:rPr>
          <w:b/>
          <w:bCs/>
          <w:sz w:val="24"/>
          <w:szCs w:val="24"/>
        </w:rPr>
      </w:pPr>
    </w:p>
    <w:p w14:paraId="2B55143D" w14:textId="77777777" w:rsidR="00CC34EC" w:rsidRPr="007C5D2B" w:rsidRDefault="00CC34EC" w:rsidP="006A4D47">
      <w:pPr>
        <w:pStyle w:val="NoSpacing"/>
        <w:rPr>
          <w:b/>
          <w:bCs/>
          <w:sz w:val="24"/>
          <w:szCs w:val="24"/>
        </w:rPr>
      </w:pPr>
    </w:p>
    <w:p w14:paraId="4A9F6DCF" w14:textId="022D725B" w:rsidR="007F3703" w:rsidRPr="007F3703" w:rsidRDefault="007F3703" w:rsidP="007F3703">
      <w:p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 w:rsidRPr="007F3703">
        <w:rPr>
          <w:rFonts w:ascii="Tahoma" w:eastAsia="Times New Roman" w:hAnsi="Tahoma" w:cs="Tahoma"/>
          <w:b/>
          <w:bCs/>
          <w:sz w:val="19"/>
          <w:szCs w:val="19"/>
        </w:rPr>
        <w:t>Insertion</w:t>
      </w:r>
      <w:r w:rsidR="009D35DC">
        <w:rPr>
          <w:rFonts w:ascii="Tahoma" w:eastAsia="Times New Roman" w:hAnsi="Tahoma" w:cs="Tahoma"/>
          <w:b/>
          <w:bCs/>
          <w:sz w:val="19"/>
          <w:szCs w:val="19"/>
        </w:rPr>
        <w:t xml:space="preserve"> visit</w:t>
      </w:r>
    </w:p>
    <w:p w14:paraId="2DB1BFBF" w14:textId="07DE64AE" w:rsidR="0031143D" w:rsidRPr="007C07F4" w:rsidRDefault="0031143D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Provide and review </w:t>
      </w:r>
      <w:r w:rsidR="006E2C53" w:rsidRPr="007C07F4">
        <w:rPr>
          <w:rFonts w:ascii="Tahoma" w:eastAsia="Times New Roman" w:hAnsi="Tahoma" w:cs="Tahoma"/>
          <w:sz w:val="19"/>
          <w:szCs w:val="19"/>
        </w:rPr>
        <w:t xml:space="preserve">IRB/IEC approved </w:t>
      </w:r>
      <w:r w:rsidR="00F6059A" w:rsidRPr="00F6059A">
        <w:rPr>
          <w:rFonts w:ascii="Tahoma" w:eastAsia="Times New Roman" w:hAnsi="Tahoma" w:cs="Tahoma"/>
          <w:i/>
          <w:iCs/>
          <w:sz w:val="19"/>
          <w:szCs w:val="19"/>
        </w:rPr>
        <w:t>Intravaginal Ring Use Instructions</w:t>
      </w:r>
    </w:p>
    <w:p w14:paraId="1715C4ED" w14:textId="2DC40319" w:rsidR="0031143D" w:rsidRPr="007C07F4" w:rsidRDefault="0031143D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Encourage participant to ask any questions </w:t>
      </w:r>
      <w:r w:rsidR="006E2C53" w:rsidRPr="007C07F4">
        <w:rPr>
          <w:rFonts w:ascii="Tahoma" w:eastAsia="Times New Roman" w:hAnsi="Tahoma" w:cs="Tahoma"/>
          <w:sz w:val="19"/>
          <w:szCs w:val="19"/>
        </w:rPr>
        <w:t>regarding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vaginal </w:t>
      </w:r>
      <w:r w:rsidR="00620662">
        <w:rPr>
          <w:rFonts w:ascii="Tahoma" w:eastAsia="Times New Roman" w:hAnsi="Tahoma" w:cs="Tahoma"/>
          <w:sz w:val="19"/>
          <w:szCs w:val="19"/>
        </w:rPr>
        <w:t>ring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insertion</w:t>
      </w:r>
    </w:p>
    <w:p w14:paraId="393076F7" w14:textId="04D222E3" w:rsidR="0031143D" w:rsidRPr="007C07F4" w:rsidRDefault="00CE30AA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Explain</w:t>
      </w:r>
      <w:r w:rsidR="0031143D" w:rsidRPr="007C07F4">
        <w:rPr>
          <w:rFonts w:ascii="Tahoma" w:eastAsia="Times New Roman" w:hAnsi="Tahoma" w:cs="Tahoma"/>
          <w:sz w:val="19"/>
          <w:szCs w:val="19"/>
        </w:rPr>
        <w:t xml:space="preserve"> that </w:t>
      </w:r>
      <w:r w:rsidR="00C50344" w:rsidRPr="007C07F4">
        <w:rPr>
          <w:rFonts w:ascii="Tahoma" w:eastAsia="Times New Roman" w:hAnsi="Tahoma" w:cs="Tahoma"/>
          <w:sz w:val="19"/>
          <w:szCs w:val="19"/>
        </w:rPr>
        <w:t>self-</w:t>
      </w:r>
      <w:r w:rsidR="0031143D" w:rsidRPr="007C07F4">
        <w:rPr>
          <w:rFonts w:ascii="Tahoma" w:eastAsia="Times New Roman" w:hAnsi="Tahoma" w:cs="Tahoma"/>
          <w:sz w:val="19"/>
          <w:szCs w:val="19"/>
        </w:rPr>
        <w:t>insertion</w:t>
      </w:r>
      <w:r w:rsidR="00C50344" w:rsidRPr="007C07F4">
        <w:rPr>
          <w:rFonts w:ascii="Tahoma" w:eastAsia="Times New Roman" w:hAnsi="Tahoma" w:cs="Tahoma"/>
          <w:sz w:val="19"/>
          <w:szCs w:val="19"/>
        </w:rPr>
        <w:t xml:space="preserve"> will not be directly observed</w:t>
      </w:r>
      <w:r w:rsidR="004E2FB0" w:rsidRPr="007C07F4">
        <w:rPr>
          <w:rFonts w:ascii="Tahoma" w:eastAsia="Times New Roman" w:hAnsi="Tahoma" w:cs="Tahoma"/>
          <w:sz w:val="19"/>
          <w:szCs w:val="19"/>
        </w:rPr>
        <w:t xml:space="preserve">; </w:t>
      </w:r>
      <w:r w:rsidR="00882E88" w:rsidRPr="007C07F4">
        <w:rPr>
          <w:rFonts w:ascii="Tahoma" w:eastAsia="Times New Roman" w:hAnsi="Tahoma" w:cs="Tahoma"/>
          <w:sz w:val="19"/>
          <w:szCs w:val="19"/>
        </w:rPr>
        <w:t xml:space="preserve">however, </w:t>
      </w:r>
      <w:r w:rsidR="004E2FB0" w:rsidRPr="007C07F4">
        <w:rPr>
          <w:rFonts w:ascii="Tahoma" w:eastAsia="Times New Roman" w:hAnsi="Tahoma" w:cs="Tahoma"/>
          <w:sz w:val="19"/>
          <w:szCs w:val="19"/>
        </w:rPr>
        <w:t>staff</w:t>
      </w:r>
      <w:r w:rsidR="0031143D" w:rsidRPr="007C07F4">
        <w:rPr>
          <w:rFonts w:ascii="Tahoma" w:eastAsia="Times New Roman" w:hAnsi="Tahoma" w:cs="Tahoma"/>
          <w:sz w:val="19"/>
          <w:szCs w:val="19"/>
        </w:rPr>
        <w:t xml:space="preserve"> will be available (i.e. outside room or behind curtain) if any questions arise during </w:t>
      </w:r>
      <w:r w:rsidR="004E2FB0" w:rsidRPr="007C07F4">
        <w:rPr>
          <w:rFonts w:ascii="Tahoma" w:eastAsia="Times New Roman" w:hAnsi="Tahoma" w:cs="Tahoma"/>
          <w:sz w:val="19"/>
          <w:szCs w:val="19"/>
        </w:rPr>
        <w:t>self-</w:t>
      </w:r>
      <w:r w:rsidR="0031143D" w:rsidRPr="007C07F4">
        <w:rPr>
          <w:rFonts w:ascii="Tahoma" w:eastAsia="Times New Roman" w:hAnsi="Tahoma" w:cs="Tahoma"/>
          <w:sz w:val="19"/>
          <w:szCs w:val="19"/>
        </w:rPr>
        <w:t>insertion</w:t>
      </w:r>
    </w:p>
    <w:p w14:paraId="1350A46B" w14:textId="7C419268" w:rsidR="0031143D" w:rsidRDefault="00A076BA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W</w:t>
      </w:r>
      <w:r w:rsidR="00AE585A" w:rsidRPr="007C07F4">
        <w:rPr>
          <w:rFonts w:ascii="Tahoma" w:eastAsia="Times New Roman" w:hAnsi="Tahoma" w:cs="Tahoma"/>
          <w:sz w:val="19"/>
          <w:szCs w:val="19"/>
        </w:rPr>
        <w:t xml:space="preserve">ash </w:t>
      </w:r>
      <w:r w:rsidRPr="007C07F4">
        <w:rPr>
          <w:rFonts w:ascii="Tahoma" w:eastAsia="Times New Roman" w:hAnsi="Tahoma" w:cs="Tahoma"/>
          <w:sz w:val="19"/>
          <w:szCs w:val="19"/>
        </w:rPr>
        <w:t xml:space="preserve">and dry </w:t>
      </w:r>
      <w:r w:rsidR="00AE585A" w:rsidRPr="007C07F4">
        <w:rPr>
          <w:rFonts w:ascii="Tahoma" w:eastAsia="Times New Roman" w:hAnsi="Tahoma" w:cs="Tahoma"/>
          <w:sz w:val="19"/>
          <w:szCs w:val="19"/>
        </w:rPr>
        <w:t xml:space="preserve">hands </w:t>
      </w:r>
      <w:r w:rsidR="0031143D" w:rsidRPr="007C07F4">
        <w:rPr>
          <w:rFonts w:ascii="Tahoma" w:eastAsia="Times New Roman" w:hAnsi="Tahoma" w:cs="Tahoma"/>
          <w:sz w:val="19"/>
          <w:szCs w:val="19"/>
        </w:rPr>
        <w:t>completely prior to handling</w:t>
      </w:r>
      <w:r w:rsidR="00BB5834" w:rsidRPr="007C07F4">
        <w:rPr>
          <w:rFonts w:ascii="Tahoma" w:eastAsia="Times New Roman" w:hAnsi="Tahoma" w:cs="Tahoma"/>
          <w:sz w:val="19"/>
          <w:szCs w:val="19"/>
        </w:rPr>
        <w:t>/inserting</w:t>
      </w:r>
      <w:r w:rsidR="0031143D"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620662">
        <w:rPr>
          <w:rFonts w:ascii="Tahoma" w:eastAsia="Times New Roman" w:hAnsi="Tahoma" w:cs="Tahoma"/>
          <w:sz w:val="19"/>
          <w:szCs w:val="19"/>
        </w:rPr>
        <w:t>vaginal ring</w:t>
      </w:r>
    </w:p>
    <w:p w14:paraId="5B067E3D" w14:textId="175A83C9" w:rsidR="0069028F" w:rsidRPr="00BB23A1" w:rsidRDefault="00A10E6A" w:rsidP="00BB23A1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i/>
          <w:iCs/>
          <w:sz w:val="19"/>
          <w:szCs w:val="19"/>
        </w:rPr>
      </w:pPr>
      <w:r w:rsidRPr="00BB23A1">
        <w:rPr>
          <w:rFonts w:ascii="Tahoma" w:eastAsia="Times New Roman" w:hAnsi="Tahoma" w:cs="Tahoma"/>
          <w:i/>
          <w:iCs/>
          <w:sz w:val="19"/>
          <w:szCs w:val="19"/>
        </w:rPr>
        <w:t>CLINIC</w:t>
      </w:r>
      <w:r w:rsidR="008579A2" w:rsidRPr="00BB23A1">
        <w:rPr>
          <w:rFonts w:ascii="Tahoma" w:eastAsia="Times New Roman" w:hAnsi="Tahoma" w:cs="Tahoma"/>
          <w:i/>
          <w:iCs/>
          <w:sz w:val="19"/>
          <w:szCs w:val="19"/>
        </w:rPr>
        <w:t xml:space="preserve">IAN </w:t>
      </w:r>
      <w:r w:rsidR="00EE47DC" w:rsidRPr="00BB23A1">
        <w:rPr>
          <w:rFonts w:ascii="Tahoma" w:eastAsia="Times New Roman" w:hAnsi="Tahoma" w:cs="Tahoma"/>
          <w:i/>
          <w:iCs/>
          <w:sz w:val="19"/>
          <w:szCs w:val="19"/>
        </w:rPr>
        <w:t>REMINDER</w:t>
      </w:r>
      <w:r w:rsidR="0069028F" w:rsidRPr="00BB23A1">
        <w:rPr>
          <w:rFonts w:ascii="Tahoma" w:eastAsia="Times New Roman" w:hAnsi="Tahoma" w:cs="Tahoma"/>
          <w:i/>
          <w:iCs/>
          <w:sz w:val="19"/>
          <w:szCs w:val="19"/>
        </w:rPr>
        <w:t>:  Participant will open the ring in the presence of the clinician; clinician will visually inspect ring prior to insertion</w:t>
      </w:r>
    </w:p>
    <w:p w14:paraId="2E42AE6E" w14:textId="03480F9B" w:rsidR="00B758C9" w:rsidRPr="007C07F4" w:rsidRDefault="00B758C9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Find </w:t>
      </w:r>
      <w:r w:rsidR="003751C5" w:rsidRPr="007C07F4">
        <w:rPr>
          <w:rFonts w:ascii="Tahoma" w:eastAsia="Times New Roman" w:hAnsi="Tahoma" w:cs="Tahoma"/>
          <w:sz w:val="19"/>
          <w:szCs w:val="19"/>
        </w:rPr>
        <w:t xml:space="preserve">a </w:t>
      </w:r>
      <w:r w:rsidRPr="007C07F4">
        <w:rPr>
          <w:rFonts w:ascii="Tahoma" w:eastAsia="Times New Roman" w:hAnsi="Tahoma" w:cs="Tahoma"/>
          <w:sz w:val="19"/>
          <w:szCs w:val="19"/>
        </w:rPr>
        <w:t>c</w:t>
      </w:r>
      <w:r w:rsidR="0031143D" w:rsidRPr="007C07F4">
        <w:rPr>
          <w:rFonts w:ascii="Tahoma" w:eastAsia="Times New Roman" w:hAnsi="Tahoma" w:cs="Tahoma"/>
          <w:sz w:val="19"/>
          <w:szCs w:val="19"/>
        </w:rPr>
        <w:t>omfortable position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for self-insert</w:t>
      </w:r>
      <w:r w:rsidR="00D33310" w:rsidRPr="007C07F4">
        <w:rPr>
          <w:rFonts w:ascii="Tahoma" w:eastAsia="Times New Roman" w:hAnsi="Tahoma" w:cs="Tahoma"/>
          <w:sz w:val="19"/>
          <w:szCs w:val="19"/>
        </w:rPr>
        <w:t>i</w:t>
      </w:r>
      <w:r w:rsidRPr="007C07F4">
        <w:rPr>
          <w:rFonts w:ascii="Tahoma" w:eastAsia="Times New Roman" w:hAnsi="Tahoma" w:cs="Tahoma"/>
          <w:sz w:val="19"/>
          <w:szCs w:val="19"/>
        </w:rPr>
        <w:t>on</w:t>
      </w:r>
    </w:p>
    <w:p w14:paraId="40716620" w14:textId="4C32AAB5" w:rsidR="009A4AAB" w:rsidRPr="007C07F4" w:rsidRDefault="00F90F14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Participant </w:t>
      </w:r>
      <w:r w:rsidR="00F81674" w:rsidRPr="007C07F4">
        <w:rPr>
          <w:rFonts w:ascii="Tahoma" w:eastAsia="Times New Roman" w:hAnsi="Tahoma" w:cs="Tahoma"/>
          <w:sz w:val="19"/>
          <w:szCs w:val="19"/>
        </w:rPr>
        <w:t>may attempt</w:t>
      </w:r>
      <w:r w:rsidR="00620662">
        <w:rPr>
          <w:rFonts w:ascii="Tahoma" w:eastAsia="Times New Roman" w:hAnsi="Tahoma" w:cs="Tahoma"/>
          <w:sz w:val="19"/>
          <w:szCs w:val="19"/>
        </w:rPr>
        <w:t xml:space="preserve"> vaginal ring</w:t>
      </w:r>
      <w:r w:rsidR="00F81674"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354EAC" w:rsidRPr="007C07F4">
        <w:rPr>
          <w:rFonts w:ascii="Tahoma" w:eastAsia="Times New Roman" w:hAnsi="Tahoma" w:cs="Tahoma"/>
          <w:sz w:val="19"/>
          <w:szCs w:val="19"/>
        </w:rPr>
        <w:t xml:space="preserve">insertion </w:t>
      </w:r>
      <w:r w:rsidR="00EA15D5">
        <w:rPr>
          <w:rFonts w:ascii="Tahoma" w:eastAsia="Times New Roman" w:hAnsi="Tahoma" w:cs="Tahoma"/>
          <w:sz w:val="19"/>
          <w:szCs w:val="19"/>
        </w:rPr>
        <w:t>twice</w:t>
      </w:r>
      <w:r w:rsidRPr="007C07F4">
        <w:rPr>
          <w:rFonts w:ascii="Tahoma" w:eastAsia="Times New Roman" w:hAnsi="Tahoma" w:cs="Tahoma"/>
          <w:sz w:val="19"/>
          <w:szCs w:val="19"/>
        </w:rPr>
        <w:t>;</w:t>
      </w:r>
      <w:r w:rsidR="0031143D"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9A4AAB" w:rsidRPr="007C07F4">
        <w:rPr>
          <w:rFonts w:ascii="Tahoma" w:eastAsia="Times New Roman" w:hAnsi="Tahoma" w:cs="Tahoma"/>
          <w:sz w:val="19"/>
          <w:szCs w:val="19"/>
        </w:rPr>
        <w:t>clinician will do assessment</w:t>
      </w:r>
      <w:r w:rsidR="00C16E7C"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41748B">
        <w:rPr>
          <w:rFonts w:ascii="Tahoma" w:eastAsia="Times New Roman" w:hAnsi="Tahoma" w:cs="Tahoma"/>
          <w:sz w:val="19"/>
          <w:szCs w:val="19"/>
        </w:rPr>
        <w:t xml:space="preserve">(digital exam) </w:t>
      </w:r>
      <w:r w:rsidR="00C16E7C" w:rsidRPr="007C07F4">
        <w:rPr>
          <w:rFonts w:ascii="Tahoma" w:eastAsia="Times New Roman" w:hAnsi="Tahoma" w:cs="Tahoma"/>
          <w:sz w:val="19"/>
          <w:szCs w:val="19"/>
        </w:rPr>
        <w:t>after each attempt</w:t>
      </w:r>
      <w:r w:rsidR="009A4AAB" w:rsidRPr="007C07F4">
        <w:rPr>
          <w:rFonts w:ascii="Tahoma" w:eastAsia="Times New Roman" w:hAnsi="Tahoma" w:cs="Tahoma"/>
          <w:sz w:val="19"/>
          <w:szCs w:val="19"/>
        </w:rPr>
        <w:t xml:space="preserve"> to check placement</w:t>
      </w:r>
    </w:p>
    <w:p w14:paraId="06C593A5" w14:textId="2A93A290" w:rsidR="0076763A" w:rsidRPr="0076763A" w:rsidRDefault="009A4AAB" w:rsidP="0076763A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I</w:t>
      </w:r>
      <w:r w:rsidR="00F90F14" w:rsidRPr="007C07F4">
        <w:rPr>
          <w:rFonts w:ascii="Tahoma" w:eastAsia="Times New Roman" w:hAnsi="Tahoma" w:cs="Tahoma"/>
          <w:sz w:val="19"/>
          <w:szCs w:val="19"/>
        </w:rPr>
        <w:t>f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self-insertion is</w:t>
      </w:r>
      <w:r w:rsidR="00F90F14" w:rsidRPr="007C07F4">
        <w:rPr>
          <w:rFonts w:ascii="Tahoma" w:eastAsia="Times New Roman" w:hAnsi="Tahoma" w:cs="Tahoma"/>
          <w:sz w:val="19"/>
          <w:szCs w:val="19"/>
        </w:rPr>
        <w:t xml:space="preserve"> unsuccessful, </w:t>
      </w:r>
      <w:r w:rsidR="0031143D" w:rsidRPr="007C07F4">
        <w:rPr>
          <w:rFonts w:ascii="Tahoma" w:eastAsia="Times New Roman" w:hAnsi="Tahoma" w:cs="Tahoma"/>
          <w:sz w:val="19"/>
          <w:szCs w:val="19"/>
        </w:rPr>
        <w:t>a clinician will place the</w:t>
      </w:r>
      <w:r w:rsidR="00EA15D5">
        <w:rPr>
          <w:rFonts w:ascii="Tahoma" w:eastAsia="Times New Roman" w:hAnsi="Tahoma" w:cs="Tahoma"/>
          <w:sz w:val="19"/>
          <w:szCs w:val="19"/>
        </w:rPr>
        <w:t xml:space="preserve"> vaginal ring</w:t>
      </w:r>
      <w:r w:rsidR="0031143D" w:rsidRPr="007C07F4">
        <w:rPr>
          <w:rFonts w:ascii="Tahoma" w:eastAsia="Times New Roman" w:hAnsi="Tahoma" w:cs="Tahoma"/>
          <w:sz w:val="19"/>
          <w:szCs w:val="19"/>
        </w:rPr>
        <w:t xml:space="preserve"> </w:t>
      </w:r>
    </w:p>
    <w:p w14:paraId="4404B0B2" w14:textId="219C1058" w:rsidR="00DC44A2" w:rsidRPr="00DC44A2" w:rsidRDefault="007F3703" w:rsidP="0076763A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Encourage participant to</w:t>
      </w:r>
      <w:r w:rsidR="0076763A">
        <w:rPr>
          <w:rFonts w:ascii="Tahoma" w:eastAsia="Times New Roman" w:hAnsi="Tahoma" w:cs="Tahoma"/>
          <w:sz w:val="19"/>
          <w:szCs w:val="19"/>
        </w:rPr>
        <w:t xml:space="preserve"> walk around the room </w:t>
      </w:r>
      <w:r w:rsidR="00B90D21">
        <w:rPr>
          <w:rFonts w:ascii="Tahoma" w:eastAsia="Times New Roman" w:hAnsi="Tahoma" w:cs="Tahoma"/>
          <w:sz w:val="19"/>
          <w:szCs w:val="19"/>
        </w:rPr>
        <w:t xml:space="preserve">after placement </w:t>
      </w:r>
      <w:r w:rsidR="0076763A">
        <w:rPr>
          <w:rFonts w:ascii="Tahoma" w:eastAsia="Times New Roman" w:hAnsi="Tahoma" w:cs="Tahoma"/>
          <w:sz w:val="19"/>
          <w:szCs w:val="19"/>
        </w:rPr>
        <w:t>to ensure there is no discomfort</w:t>
      </w:r>
    </w:p>
    <w:p w14:paraId="5B0B6D41" w14:textId="42FE31CB" w:rsidR="0076763A" w:rsidRPr="0076763A" w:rsidRDefault="0041748B" w:rsidP="0076763A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A digital exam may be repeated if necessary</w:t>
      </w:r>
    </w:p>
    <w:p w14:paraId="444D1609" w14:textId="7F1A28EB" w:rsidR="009D35DC" w:rsidRPr="00D06E09" w:rsidRDefault="009D35DC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Cs/>
          <w:sz w:val="19"/>
          <w:szCs w:val="19"/>
        </w:rPr>
      </w:pPr>
      <w:r w:rsidRPr="00D06E09">
        <w:rPr>
          <w:rFonts w:ascii="Tahoma" w:eastAsia="Times New Roman" w:hAnsi="Tahoma" w:cs="Tahoma"/>
          <w:bCs/>
          <w:sz w:val="19"/>
          <w:szCs w:val="19"/>
        </w:rPr>
        <w:t>During first insertion visit</w:t>
      </w:r>
    </w:p>
    <w:p w14:paraId="29A0B23D" w14:textId="1B3E9CE2" w:rsidR="009D35DC" w:rsidRDefault="009D35DC" w:rsidP="009D35DC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Cs/>
          <w:sz w:val="19"/>
          <w:szCs w:val="19"/>
        </w:rPr>
      </w:pPr>
      <w:r w:rsidRPr="00D06E09">
        <w:rPr>
          <w:rFonts w:ascii="Tahoma" w:eastAsia="Times New Roman" w:hAnsi="Tahoma" w:cs="Tahoma"/>
          <w:bCs/>
          <w:sz w:val="19"/>
          <w:szCs w:val="19"/>
        </w:rPr>
        <w:t xml:space="preserve">Encourage participant to attempt to remove, following </w:t>
      </w:r>
      <w:r w:rsidR="004A5835">
        <w:rPr>
          <w:rFonts w:ascii="Tahoma" w:eastAsia="Times New Roman" w:hAnsi="Tahoma" w:cs="Tahoma"/>
          <w:bCs/>
          <w:sz w:val="19"/>
          <w:szCs w:val="19"/>
        </w:rPr>
        <w:t xml:space="preserve">the </w:t>
      </w:r>
      <w:r w:rsidR="004A5835" w:rsidRPr="00F6059A">
        <w:rPr>
          <w:rFonts w:ascii="Tahoma" w:eastAsia="Times New Roman" w:hAnsi="Tahoma" w:cs="Tahoma"/>
          <w:i/>
          <w:iCs/>
          <w:sz w:val="19"/>
          <w:szCs w:val="19"/>
        </w:rPr>
        <w:t>Intravaginal Ring Use Instructions</w:t>
      </w:r>
      <w:r w:rsidRPr="00D06E09">
        <w:rPr>
          <w:rFonts w:ascii="Tahoma" w:eastAsia="Times New Roman" w:hAnsi="Tahoma" w:cs="Tahoma"/>
          <w:bCs/>
          <w:sz w:val="19"/>
          <w:szCs w:val="19"/>
        </w:rPr>
        <w:t>. If successful, ask them to reinsert the ring</w:t>
      </w:r>
      <w:r>
        <w:rPr>
          <w:rFonts w:ascii="Tahoma" w:eastAsia="Times New Roman" w:hAnsi="Tahoma" w:cs="Tahoma"/>
          <w:bCs/>
          <w:sz w:val="19"/>
          <w:szCs w:val="19"/>
        </w:rPr>
        <w:t>.</w:t>
      </w:r>
    </w:p>
    <w:p w14:paraId="77559118" w14:textId="18281BDF" w:rsidR="009D35DC" w:rsidRPr="009D35DC" w:rsidRDefault="009D35DC" w:rsidP="00D06E09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Cs/>
          <w:sz w:val="19"/>
          <w:szCs w:val="19"/>
        </w:rPr>
      </w:pPr>
      <w:r>
        <w:rPr>
          <w:rFonts w:ascii="Tahoma" w:eastAsia="Times New Roman" w:hAnsi="Tahoma" w:cs="Tahoma"/>
          <w:bCs/>
          <w:sz w:val="19"/>
          <w:szCs w:val="19"/>
        </w:rPr>
        <w:t>If participant is uncomfortable with attempting removal and reinsertion, clinician should use best judgement about whether to further encourage</w:t>
      </w:r>
      <w:r w:rsidR="00865D78">
        <w:rPr>
          <w:rFonts w:ascii="Tahoma" w:eastAsia="Times New Roman" w:hAnsi="Tahoma" w:cs="Tahoma"/>
          <w:bCs/>
          <w:sz w:val="19"/>
          <w:szCs w:val="19"/>
        </w:rPr>
        <w:t xml:space="preserve"> them</w:t>
      </w:r>
      <w:r w:rsidR="006D46E5">
        <w:rPr>
          <w:rFonts w:ascii="Tahoma" w:eastAsia="Times New Roman" w:hAnsi="Tahoma" w:cs="Tahoma"/>
          <w:bCs/>
          <w:sz w:val="19"/>
          <w:szCs w:val="19"/>
        </w:rPr>
        <w:t xml:space="preserve">. </w:t>
      </w:r>
    </w:p>
    <w:p w14:paraId="7244D0E3" w14:textId="77777777" w:rsidR="009D35DC" w:rsidRPr="00D06E09" w:rsidRDefault="009D35DC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Provide participants with the following information</w:t>
      </w:r>
    </w:p>
    <w:p w14:paraId="41578F49" w14:textId="6A204004" w:rsidR="003D5C02" w:rsidRPr="003074C0" w:rsidRDefault="001C3654" w:rsidP="00D06E09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 xml:space="preserve">Each ring will be left in place for </w:t>
      </w:r>
      <w:r w:rsidR="00781F9B">
        <w:rPr>
          <w:rFonts w:ascii="Tahoma" w:eastAsia="Times New Roman" w:hAnsi="Tahoma" w:cs="Tahoma"/>
          <w:sz w:val="19"/>
          <w:szCs w:val="19"/>
        </w:rPr>
        <w:t xml:space="preserve">approximately </w:t>
      </w:r>
      <w:r>
        <w:rPr>
          <w:rFonts w:ascii="Tahoma" w:eastAsia="Times New Roman" w:hAnsi="Tahoma" w:cs="Tahoma"/>
          <w:sz w:val="19"/>
          <w:szCs w:val="19"/>
        </w:rPr>
        <w:t>4 weeks</w:t>
      </w:r>
    </w:p>
    <w:p w14:paraId="4EC180FF" w14:textId="2F0F174B" w:rsidR="003074C0" w:rsidRPr="0043321A" w:rsidRDefault="003074C0" w:rsidP="00D06E09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 w:rsidRPr="478D16D7">
        <w:rPr>
          <w:rFonts w:ascii="Tahoma" w:eastAsia="Times New Roman" w:hAnsi="Tahoma" w:cs="Tahoma"/>
          <w:sz w:val="19"/>
          <w:szCs w:val="19"/>
        </w:rPr>
        <w:t>If the ring falls out at home</w:t>
      </w:r>
      <w:r w:rsidR="008E5193" w:rsidRPr="478D16D7">
        <w:rPr>
          <w:rFonts w:ascii="Tahoma" w:eastAsia="Times New Roman" w:hAnsi="Tahoma" w:cs="Tahoma"/>
          <w:sz w:val="19"/>
          <w:szCs w:val="19"/>
        </w:rPr>
        <w:t xml:space="preserve"> and is not </w:t>
      </w:r>
      <w:r w:rsidR="5C30213E" w:rsidRPr="478D16D7">
        <w:rPr>
          <w:rFonts w:ascii="Tahoma" w:eastAsia="Times New Roman" w:hAnsi="Tahoma" w:cs="Tahoma"/>
          <w:sz w:val="19"/>
          <w:szCs w:val="19"/>
        </w:rPr>
        <w:t>contaminated</w:t>
      </w:r>
      <w:r w:rsidRPr="478D16D7">
        <w:rPr>
          <w:rFonts w:ascii="Tahoma" w:eastAsia="Times New Roman" w:hAnsi="Tahoma" w:cs="Tahoma"/>
          <w:sz w:val="19"/>
          <w:szCs w:val="19"/>
        </w:rPr>
        <w:t xml:space="preserve">, it may be rinsed with clean water </w:t>
      </w:r>
      <w:r w:rsidR="008E5193" w:rsidRPr="478D16D7">
        <w:rPr>
          <w:rFonts w:ascii="Tahoma" w:eastAsia="Times New Roman" w:hAnsi="Tahoma" w:cs="Tahoma"/>
          <w:sz w:val="19"/>
          <w:szCs w:val="19"/>
        </w:rPr>
        <w:t>and re-inserted</w:t>
      </w:r>
      <w:r w:rsidR="3B3E1745" w:rsidRPr="478D16D7">
        <w:rPr>
          <w:rFonts w:ascii="Tahoma" w:eastAsia="Times New Roman" w:hAnsi="Tahoma" w:cs="Tahoma"/>
          <w:sz w:val="19"/>
          <w:szCs w:val="19"/>
        </w:rPr>
        <w:t>; do not use soap or detergent to clean the ring</w:t>
      </w:r>
      <w:r w:rsidR="008E52F9">
        <w:rPr>
          <w:rFonts w:ascii="Tahoma" w:eastAsia="Times New Roman" w:hAnsi="Tahoma" w:cs="Tahoma"/>
          <w:sz w:val="19"/>
          <w:szCs w:val="19"/>
        </w:rPr>
        <w:t xml:space="preserve">.  If the ring falls into the toilet, do not re-insert. </w:t>
      </w:r>
    </w:p>
    <w:p w14:paraId="2D9C89E8" w14:textId="64B8096C" w:rsidR="0043321A" w:rsidRPr="000477EB" w:rsidRDefault="00F00FF7" w:rsidP="478D16D7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 xml:space="preserve">A copy of the </w:t>
      </w:r>
      <w:r w:rsidR="009D35DC">
        <w:rPr>
          <w:rFonts w:ascii="Tahoma" w:eastAsia="Times New Roman" w:hAnsi="Tahoma" w:cs="Tahoma"/>
          <w:i/>
          <w:iCs/>
          <w:sz w:val="19"/>
          <w:szCs w:val="19"/>
        </w:rPr>
        <w:t>Intravaginal Ring Use Instructions</w:t>
      </w:r>
      <w:r>
        <w:rPr>
          <w:rFonts w:ascii="Tahoma" w:eastAsia="Times New Roman" w:hAnsi="Tahoma" w:cs="Tahoma"/>
          <w:sz w:val="19"/>
          <w:szCs w:val="19"/>
        </w:rPr>
        <w:t xml:space="preserve"> will be given to the participant</w:t>
      </w:r>
      <w:r w:rsidR="00C3419C">
        <w:rPr>
          <w:rFonts w:ascii="Tahoma" w:eastAsia="Times New Roman" w:hAnsi="Tahoma" w:cs="Tahoma"/>
          <w:sz w:val="19"/>
          <w:szCs w:val="19"/>
        </w:rPr>
        <w:t xml:space="preserve"> to take home along with a bag in case the ring falls out and is not able to be </w:t>
      </w:r>
      <w:r w:rsidR="00D305EE">
        <w:rPr>
          <w:rFonts w:ascii="Tahoma" w:eastAsia="Times New Roman" w:hAnsi="Tahoma" w:cs="Tahoma"/>
          <w:sz w:val="19"/>
          <w:szCs w:val="19"/>
        </w:rPr>
        <w:t>re-</w:t>
      </w:r>
      <w:r w:rsidR="00C3419C">
        <w:rPr>
          <w:rFonts w:ascii="Tahoma" w:eastAsia="Times New Roman" w:hAnsi="Tahoma" w:cs="Tahoma"/>
          <w:sz w:val="19"/>
          <w:szCs w:val="19"/>
        </w:rPr>
        <w:t>inserted</w:t>
      </w:r>
      <w:r w:rsidR="007D39DA">
        <w:rPr>
          <w:rFonts w:ascii="Tahoma" w:eastAsia="Times New Roman" w:hAnsi="Tahoma" w:cs="Tahoma"/>
          <w:sz w:val="19"/>
          <w:szCs w:val="19"/>
        </w:rPr>
        <w:t xml:space="preserve"> (i.e. contaminated or </w:t>
      </w:r>
      <w:r w:rsidR="00685BE0">
        <w:rPr>
          <w:rFonts w:ascii="Tahoma" w:eastAsia="Times New Roman" w:hAnsi="Tahoma" w:cs="Tahoma"/>
          <w:sz w:val="19"/>
          <w:szCs w:val="19"/>
        </w:rPr>
        <w:t>participant unable to re-insert)</w:t>
      </w:r>
      <w:r w:rsidR="00C3419C">
        <w:rPr>
          <w:rFonts w:ascii="Tahoma" w:eastAsia="Times New Roman" w:hAnsi="Tahoma" w:cs="Tahoma"/>
          <w:sz w:val="19"/>
          <w:szCs w:val="19"/>
        </w:rPr>
        <w:t xml:space="preserve">.  Participants </w:t>
      </w:r>
      <w:r w:rsidR="00817D3F">
        <w:rPr>
          <w:rFonts w:ascii="Tahoma" w:eastAsia="Times New Roman" w:hAnsi="Tahoma" w:cs="Tahoma"/>
          <w:sz w:val="19"/>
          <w:szCs w:val="19"/>
        </w:rPr>
        <w:t>should bring the ring back to the clinic</w:t>
      </w:r>
      <w:r w:rsidR="00685BE0">
        <w:rPr>
          <w:rFonts w:ascii="Tahoma" w:eastAsia="Times New Roman" w:hAnsi="Tahoma" w:cs="Tahoma"/>
          <w:sz w:val="19"/>
          <w:szCs w:val="19"/>
        </w:rPr>
        <w:t xml:space="preserve"> in the provided bag</w:t>
      </w:r>
      <w:r w:rsidR="007F7387">
        <w:rPr>
          <w:rFonts w:ascii="Tahoma" w:eastAsia="Times New Roman" w:hAnsi="Tahoma" w:cs="Tahoma"/>
          <w:sz w:val="19"/>
          <w:szCs w:val="19"/>
        </w:rPr>
        <w:t>.</w:t>
      </w:r>
      <w:r w:rsidR="00817D3F">
        <w:rPr>
          <w:rFonts w:ascii="Tahoma" w:eastAsia="Times New Roman" w:hAnsi="Tahoma" w:cs="Tahoma"/>
          <w:sz w:val="19"/>
          <w:szCs w:val="19"/>
        </w:rPr>
        <w:t xml:space="preserve">  </w:t>
      </w:r>
    </w:p>
    <w:p w14:paraId="315EAF10" w14:textId="541B6961" w:rsidR="000477EB" w:rsidRPr="00D06E09" w:rsidRDefault="000477EB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 w:rsidRPr="000477EB">
        <w:rPr>
          <w:rFonts w:ascii="Tahoma" w:eastAsia="Times New Roman" w:hAnsi="Tahoma" w:cs="Tahoma"/>
          <w:sz w:val="19"/>
          <w:szCs w:val="19"/>
        </w:rPr>
        <w:t>Encourage participant to inform staff of any issues with vaginal ring use during the study</w:t>
      </w:r>
      <w:r w:rsidR="00392C6E">
        <w:rPr>
          <w:rFonts w:ascii="Tahoma" w:eastAsia="Times New Roman" w:hAnsi="Tahoma" w:cs="Tahoma"/>
          <w:sz w:val="19"/>
          <w:szCs w:val="19"/>
        </w:rPr>
        <w:t>.</w:t>
      </w:r>
    </w:p>
    <w:p w14:paraId="6C9674A4" w14:textId="77777777" w:rsidR="00DB5650" w:rsidRDefault="00DB5650" w:rsidP="000477EB">
      <w:p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</w:p>
    <w:p w14:paraId="5E406988" w14:textId="14571A3E" w:rsidR="00DC37B6" w:rsidRPr="000477EB" w:rsidRDefault="00DC37B6" w:rsidP="000477EB">
      <w:pPr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</w:rPr>
      </w:pPr>
      <w:r w:rsidRPr="000477EB">
        <w:rPr>
          <w:rFonts w:ascii="Tahoma" w:eastAsia="Times New Roman" w:hAnsi="Tahoma" w:cs="Tahoma"/>
          <w:b/>
          <w:bCs/>
          <w:sz w:val="19"/>
          <w:szCs w:val="19"/>
        </w:rPr>
        <w:t>Removal</w:t>
      </w:r>
      <w:r w:rsidR="009D35DC">
        <w:rPr>
          <w:rFonts w:ascii="Tahoma" w:eastAsia="Times New Roman" w:hAnsi="Tahoma" w:cs="Tahoma"/>
          <w:b/>
          <w:bCs/>
          <w:sz w:val="19"/>
          <w:szCs w:val="19"/>
        </w:rPr>
        <w:t xml:space="preserve"> visit</w:t>
      </w:r>
    </w:p>
    <w:p w14:paraId="4BD139E0" w14:textId="5F3C1E1C" w:rsidR="0031143D" w:rsidRPr="007F3703" w:rsidRDefault="00893716" w:rsidP="0031143D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Provide and review</w:t>
      </w:r>
      <w:r>
        <w:rPr>
          <w:rFonts w:ascii="Tahoma" w:eastAsia="Times New Roman" w:hAnsi="Tahoma" w:cs="Tahoma"/>
          <w:sz w:val="19"/>
          <w:szCs w:val="19"/>
        </w:rPr>
        <w:t xml:space="preserve"> </w:t>
      </w:r>
      <w:r w:rsidR="003D5C02">
        <w:rPr>
          <w:rFonts w:ascii="Tahoma" w:eastAsia="Times New Roman" w:hAnsi="Tahoma" w:cs="Tahoma"/>
          <w:sz w:val="19"/>
          <w:szCs w:val="19"/>
        </w:rPr>
        <w:t xml:space="preserve">IRB/IEC approved </w:t>
      </w:r>
      <w:r w:rsidR="003D5C02" w:rsidRPr="00BC2B3A">
        <w:rPr>
          <w:rFonts w:ascii="Tahoma" w:eastAsia="Times New Roman" w:hAnsi="Tahoma" w:cs="Tahoma"/>
          <w:sz w:val="19"/>
          <w:szCs w:val="19"/>
        </w:rPr>
        <w:t xml:space="preserve">vaginal ring removal </w:t>
      </w:r>
      <w:r w:rsidRPr="00BC2B3A">
        <w:rPr>
          <w:rFonts w:ascii="Tahoma" w:eastAsia="Times New Roman" w:hAnsi="Tahoma" w:cs="Tahoma"/>
          <w:sz w:val="19"/>
          <w:szCs w:val="19"/>
        </w:rPr>
        <w:t>instructions</w:t>
      </w:r>
      <w:r w:rsidR="00BE3063">
        <w:rPr>
          <w:rFonts w:ascii="Tahoma" w:eastAsia="Times New Roman" w:hAnsi="Tahoma" w:cs="Tahoma"/>
          <w:sz w:val="19"/>
          <w:szCs w:val="19"/>
        </w:rPr>
        <w:t xml:space="preserve"> </w:t>
      </w:r>
      <w:r w:rsidR="00400683">
        <w:rPr>
          <w:rFonts w:ascii="Tahoma" w:eastAsia="Times New Roman" w:hAnsi="Tahoma" w:cs="Tahoma"/>
          <w:sz w:val="19"/>
          <w:szCs w:val="19"/>
        </w:rPr>
        <w:t xml:space="preserve">included in </w:t>
      </w:r>
      <w:r w:rsidR="00400683">
        <w:rPr>
          <w:rFonts w:ascii="Tahoma" w:eastAsia="Times New Roman" w:hAnsi="Tahoma" w:cs="Tahoma"/>
          <w:i/>
          <w:iCs/>
          <w:sz w:val="19"/>
          <w:szCs w:val="19"/>
        </w:rPr>
        <w:t>Intravaginal Ring Use Instructions</w:t>
      </w:r>
    </w:p>
    <w:p w14:paraId="0E44B5C4" w14:textId="3CF56002" w:rsidR="007F3703" w:rsidRPr="007C07F4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Encourage participant to ask any questions regarding vaginal </w:t>
      </w:r>
      <w:r>
        <w:rPr>
          <w:rFonts w:ascii="Tahoma" w:eastAsia="Times New Roman" w:hAnsi="Tahoma" w:cs="Tahoma"/>
          <w:sz w:val="19"/>
          <w:szCs w:val="19"/>
        </w:rPr>
        <w:t>ring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893716">
        <w:rPr>
          <w:rFonts w:ascii="Tahoma" w:eastAsia="Times New Roman" w:hAnsi="Tahoma" w:cs="Tahoma"/>
          <w:sz w:val="19"/>
          <w:szCs w:val="19"/>
        </w:rPr>
        <w:t>removal</w:t>
      </w:r>
    </w:p>
    <w:p w14:paraId="7CFDDC24" w14:textId="7D507EC3" w:rsidR="007F3703" w:rsidRPr="007C07F4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Explain that self-</w:t>
      </w:r>
      <w:r w:rsidR="00893716">
        <w:rPr>
          <w:rFonts w:ascii="Tahoma" w:eastAsia="Times New Roman" w:hAnsi="Tahoma" w:cs="Tahoma"/>
          <w:sz w:val="19"/>
          <w:szCs w:val="19"/>
        </w:rPr>
        <w:t>removal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will not be directly observed; however, staff will be available (i.e. outside room or behind curtain) if any questions arise during self-</w:t>
      </w:r>
      <w:r w:rsidR="001449DC">
        <w:rPr>
          <w:rFonts w:ascii="Tahoma" w:eastAsia="Times New Roman" w:hAnsi="Tahoma" w:cs="Tahoma"/>
          <w:sz w:val="19"/>
          <w:szCs w:val="19"/>
        </w:rPr>
        <w:t>removal</w:t>
      </w:r>
    </w:p>
    <w:p w14:paraId="31F35D45" w14:textId="238055FD" w:rsidR="007F3703" w:rsidRPr="007C07F4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 xml:space="preserve">Wash and dry hands completely prior to </w:t>
      </w:r>
      <w:r w:rsidR="00893716">
        <w:rPr>
          <w:rFonts w:ascii="Tahoma" w:eastAsia="Times New Roman" w:hAnsi="Tahoma" w:cs="Tahoma"/>
          <w:sz w:val="19"/>
          <w:szCs w:val="19"/>
        </w:rPr>
        <w:t>attempting to remove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>
        <w:rPr>
          <w:rFonts w:ascii="Tahoma" w:eastAsia="Times New Roman" w:hAnsi="Tahoma" w:cs="Tahoma"/>
          <w:sz w:val="19"/>
          <w:szCs w:val="19"/>
        </w:rPr>
        <w:t>vaginal ring</w:t>
      </w:r>
    </w:p>
    <w:p w14:paraId="106A18D6" w14:textId="48151313" w:rsidR="009D35DC" w:rsidRPr="007C07F4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Find a comfortable position for self-</w:t>
      </w:r>
      <w:r w:rsidR="00893716">
        <w:rPr>
          <w:rFonts w:ascii="Tahoma" w:eastAsia="Times New Roman" w:hAnsi="Tahoma" w:cs="Tahoma"/>
          <w:sz w:val="19"/>
          <w:szCs w:val="19"/>
        </w:rPr>
        <w:t>removal</w:t>
      </w:r>
    </w:p>
    <w:p w14:paraId="299E94C9" w14:textId="52A88863" w:rsidR="007F3703" w:rsidRPr="007C07F4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Participant may attempt</w:t>
      </w:r>
      <w:r>
        <w:rPr>
          <w:rFonts w:ascii="Tahoma" w:eastAsia="Times New Roman" w:hAnsi="Tahoma" w:cs="Tahoma"/>
          <w:sz w:val="19"/>
          <w:szCs w:val="19"/>
        </w:rPr>
        <w:t xml:space="preserve"> vaginal ring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 w:rsidR="00893716">
        <w:rPr>
          <w:rFonts w:ascii="Tahoma" w:eastAsia="Times New Roman" w:hAnsi="Tahoma" w:cs="Tahoma"/>
          <w:sz w:val="19"/>
          <w:szCs w:val="19"/>
        </w:rPr>
        <w:t>removal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</w:t>
      </w:r>
      <w:r>
        <w:rPr>
          <w:rFonts w:ascii="Tahoma" w:eastAsia="Times New Roman" w:hAnsi="Tahoma" w:cs="Tahoma"/>
          <w:sz w:val="19"/>
          <w:szCs w:val="19"/>
        </w:rPr>
        <w:t>twice</w:t>
      </w:r>
    </w:p>
    <w:p w14:paraId="4A1B2419" w14:textId="7472FCC2" w:rsidR="007F3703" w:rsidRPr="00C72131" w:rsidRDefault="007F3703" w:rsidP="007F3703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19"/>
          <w:szCs w:val="19"/>
        </w:rPr>
      </w:pPr>
      <w:r w:rsidRPr="007C07F4">
        <w:rPr>
          <w:rFonts w:ascii="Tahoma" w:eastAsia="Times New Roman" w:hAnsi="Tahoma" w:cs="Tahoma"/>
          <w:sz w:val="19"/>
          <w:szCs w:val="19"/>
        </w:rPr>
        <w:t>If self-</w:t>
      </w:r>
      <w:r w:rsidR="000477EB">
        <w:rPr>
          <w:rFonts w:ascii="Tahoma" w:eastAsia="Times New Roman" w:hAnsi="Tahoma" w:cs="Tahoma"/>
          <w:sz w:val="19"/>
          <w:szCs w:val="19"/>
        </w:rPr>
        <w:t>removal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is unsuccessful, a clinician will </w:t>
      </w:r>
      <w:r w:rsidR="000477EB">
        <w:rPr>
          <w:rFonts w:ascii="Tahoma" w:eastAsia="Times New Roman" w:hAnsi="Tahoma" w:cs="Tahoma"/>
          <w:sz w:val="19"/>
          <w:szCs w:val="19"/>
        </w:rPr>
        <w:t>remove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the</w:t>
      </w:r>
      <w:r>
        <w:rPr>
          <w:rFonts w:ascii="Tahoma" w:eastAsia="Times New Roman" w:hAnsi="Tahoma" w:cs="Tahoma"/>
          <w:sz w:val="19"/>
          <w:szCs w:val="19"/>
        </w:rPr>
        <w:t xml:space="preserve"> vaginal ring</w:t>
      </w:r>
      <w:r w:rsidRPr="007C07F4">
        <w:rPr>
          <w:rFonts w:ascii="Tahoma" w:eastAsia="Times New Roman" w:hAnsi="Tahoma" w:cs="Tahoma"/>
          <w:sz w:val="19"/>
          <w:szCs w:val="19"/>
        </w:rPr>
        <w:t xml:space="preserve"> </w:t>
      </w:r>
    </w:p>
    <w:p w14:paraId="033FF661" w14:textId="48298FD8" w:rsidR="00C72131" w:rsidRPr="00BB23A1" w:rsidRDefault="00EE47DC" w:rsidP="00BB23A1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/>
          <w:i/>
          <w:iCs/>
          <w:sz w:val="19"/>
          <w:szCs w:val="19"/>
        </w:rPr>
      </w:pPr>
      <w:r w:rsidRPr="00BB23A1">
        <w:rPr>
          <w:rFonts w:ascii="Tahoma" w:eastAsia="Times New Roman" w:hAnsi="Tahoma" w:cs="Tahoma"/>
          <w:i/>
          <w:iCs/>
          <w:sz w:val="19"/>
          <w:szCs w:val="19"/>
        </w:rPr>
        <w:t>CLINICIAN REMINDER</w:t>
      </w:r>
      <w:r w:rsidR="00C72131" w:rsidRPr="00BB23A1">
        <w:rPr>
          <w:rFonts w:ascii="Tahoma" w:eastAsia="Times New Roman" w:hAnsi="Tahoma" w:cs="Tahoma"/>
          <w:i/>
          <w:iCs/>
          <w:sz w:val="19"/>
          <w:szCs w:val="19"/>
        </w:rPr>
        <w:t>:  Clinician will visually inspect ring prior to disposing</w:t>
      </w:r>
    </w:p>
    <w:p w14:paraId="0A250508" w14:textId="77777777" w:rsidR="000477EB" w:rsidRDefault="000477EB" w:rsidP="003B4E8D">
      <w:pPr>
        <w:rPr>
          <w:rFonts w:ascii="Tahoma" w:hAnsi="Tahoma" w:cs="Tahoma"/>
          <w:b/>
          <w:bCs/>
          <w:sz w:val="20"/>
          <w:szCs w:val="20"/>
        </w:rPr>
      </w:pPr>
    </w:p>
    <w:p w14:paraId="1E94CB3B" w14:textId="77777777" w:rsidR="00282B6D" w:rsidRDefault="00282B6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3C41EC4E" w14:textId="0EE27869" w:rsidR="00B2367E" w:rsidRPr="00CC1819" w:rsidRDefault="00B2367E" w:rsidP="003B4E8D">
      <w:pPr>
        <w:rPr>
          <w:rFonts w:ascii="Tahoma" w:hAnsi="Tahoma" w:cs="Tahoma"/>
          <w:sz w:val="20"/>
          <w:szCs w:val="20"/>
        </w:rPr>
      </w:pPr>
      <w:r w:rsidRPr="00CC1819">
        <w:rPr>
          <w:rFonts w:ascii="Tahoma" w:hAnsi="Tahoma" w:cs="Tahoma"/>
          <w:b/>
          <w:bCs/>
          <w:sz w:val="20"/>
          <w:szCs w:val="20"/>
        </w:rPr>
        <w:lastRenderedPageBreak/>
        <w:t>Instructions:</w:t>
      </w:r>
      <w:r w:rsidRPr="00CC1819">
        <w:rPr>
          <w:rFonts w:ascii="Tahoma" w:hAnsi="Tahoma" w:cs="Tahoma"/>
          <w:sz w:val="20"/>
          <w:szCs w:val="20"/>
        </w:rPr>
        <w:t xml:space="preserve">  </w:t>
      </w:r>
      <w:r w:rsidR="00314928" w:rsidRPr="007C07F4">
        <w:rPr>
          <w:rFonts w:ascii="Tahoma" w:hAnsi="Tahoma" w:cs="Tahoma"/>
          <w:sz w:val="20"/>
          <w:szCs w:val="20"/>
        </w:rPr>
        <w:t>Ideally</w:t>
      </w:r>
      <w:r w:rsidR="00501440" w:rsidRPr="007C07F4">
        <w:rPr>
          <w:rFonts w:ascii="Tahoma" w:hAnsi="Tahoma" w:cs="Tahoma"/>
          <w:sz w:val="20"/>
          <w:szCs w:val="20"/>
        </w:rPr>
        <w:t>,</w:t>
      </w:r>
      <w:r w:rsidR="00C13FD5" w:rsidRPr="007C07F4">
        <w:rPr>
          <w:rFonts w:ascii="Tahoma" w:hAnsi="Tahoma" w:cs="Tahoma"/>
          <w:sz w:val="20"/>
          <w:szCs w:val="20"/>
        </w:rPr>
        <w:t xml:space="preserve"> p</w:t>
      </w:r>
      <w:r w:rsidR="0026218C" w:rsidRPr="007C07F4">
        <w:rPr>
          <w:rFonts w:ascii="Tahoma" w:hAnsi="Tahoma" w:cs="Tahoma"/>
          <w:sz w:val="20"/>
          <w:szCs w:val="20"/>
        </w:rPr>
        <w:t>rotocol c</w:t>
      </w:r>
      <w:r w:rsidR="00284750" w:rsidRPr="007C07F4">
        <w:rPr>
          <w:rFonts w:ascii="Tahoma" w:hAnsi="Tahoma" w:cs="Tahoma"/>
          <w:sz w:val="20"/>
          <w:szCs w:val="20"/>
        </w:rPr>
        <w:t xml:space="preserve">ounseling should occur </w:t>
      </w:r>
      <w:r w:rsidR="0026218C" w:rsidRPr="007C07F4">
        <w:rPr>
          <w:rFonts w:ascii="Tahoma" w:hAnsi="Tahoma" w:cs="Tahoma"/>
          <w:sz w:val="20"/>
          <w:szCs w:val="20"/>
        </w:rPr>
        <w:t>after</w:t>
      </w:r>
      <w:r w:rsidR="00284750" w:rsidRPr="007C07F4">
        <w:rPr>
          <w:rFonts w:ascii="Tahoma" w:hAnsi="Tahoma" w:cs="Tahoma"/>
          <w:sz w:val="20"/>
          <w:szCs w:val="20"/>
        </w:rPr>
        <w:t xml:space="preserve"> the administration of behavioral assessments</w:t>
      </w:r>
      <w:r w:rsidR="00284750">
        <w:rPr>
          <w:rFonts w:ascii="Tahoma" w:hAnsi="Tahoma" w:cs="Tahoma"/>
          <w:sz w:val="20"/>
          <w:szCs w:val="20"/>
        </w:rPr>
        <w:t xml:space="preserve">.  </w:t>
      </w:r>
      <w:r w:rsidRPr="00CC1819">
        <w:rPr>
          <w:rFonts w:ascii="Tahoma" w:hAnsi="Tahoma" w:cs="Tahoma"/>
          <w:sz w:val="20"/>
          <w:szCs w:val="20"/>
        </w:rPr>
        <w:t>Use page</w:t>
      </w:r>
      <w:r w:rsidR="007E3DC5">
        <w:rPr>
          <w:rFonts w:ascii="Tahoma" w:hAnsi="Tahoma" w:cs="Tahoma"/>
          <w:sz w:val="20"/>
          <w:szCs w:val="20"/>
        </w:rPr>
        <w:t>s</w:t>
      </w:r>
      <w:r w:rsidRPr="00CC1819">
        <w:rPr>
          <w:rFonts w:ascii="Tahoma" w:hAnsi="Tahoma" w:cs="Tahoma"/>
          <w:sz w:val="20"/>
          <w:szCs w:val="20"/>
        </w:rPr>
        <w:t xml:space="preserve"> one</w:t>
      </w:r>
      <w:r w:rsidR="002F70FF">
        <w:rPr>
          <w:rFonts w:ascii="Tahoma" w:hAnsi="Tahoma" w:cs="Tahoma"/>
          <w:sz w:val="20"/>
          <w:szCs w:val="20"/>
        </w:rPr>
        <w:t xml:space="preserve"> and two</w:t>
      </w:r>
      <w:r w:rsidRPr="00CC1819">
        <w:rPr>
          <w:rFonts w:ascii="Tahoma" w:hAnsi="Tahoma" w:cs="Tahoma"/>
          <w:sz w:val="20"/>
          <w:szCs w:val="20"/>
        </w:rPr>
        <w:t xml:space="preserve"> as a guide to review all elements </w:t>
      </w:r>
      <w:r w:rsidRPr="00B45FEB">
        <w:rPr>
          <w:rFonts w:ascii="Tahoma" w:hAnsi="Tahoma" w:cs="Tahoma"/>
          <w:sz w:val="20"/>
          <w:szCs w:val="20"/>
        </w:rPr>
        <w:t>of c</w:t>
      </w:r>
      <w:r w:rsidRPr="00CC1819">
        <w:rPr>
          <w:rFonts w:ascii="Tahoma" w:hAnsi="Tahoma" w:cs="Tahoma"/>
          <w:sz w:val="20"/>
          <w:szCs w:val="20"/>
        </w:rPr>
        <w:t>ounseling at each visit</w:t>
      </w:r>
      <w:r w:rsidR="00F24994">
        <w:rPr>
          <w:rFonts w:ascii="Tahoma" w:hAnsi="Tahoma" w:cs="Tahoma"/>
          <w:sz w:val="20"/>
          <w:szCs w:val="20"/>
        </w:rPr>
        <w:t xml:space="preserve"> below</w:t>
      </w:r>
      <w:r w:rsidRPr="00CC1819">
        <w:rPr>
          <w:rFonts w:ascii="Tahoma" w:hAnsi="Tahoma" w:cs="Tahoma"/>
          <w:sz w:val="20"/>
          <w:szCs w:val="20"/>
        </w:rPr>
        <w:t>.  Document co</w:t>
      </w:r>
      <w:r w:rsidR="00DB1DA8" w:rsidRPr="00CC1819">
        <w:rPr>
          <w:rFonts w:ascii="Tahoma" w:hAnsi="Tahoma" w:cs="Tahoma"/>
          <w:sz w:val="20"/>
          <w:szCs w:val="20"/>
        </w:rPr>
        <w:t xml:space="preserve">unseling by entering initials after each element is completed.  </w:t>
      </w:r>
      <w:r w:rsidR="00F24994">
        <w:rPr>
          <w:rFonts w:ascii="Tahoma" w:hAnsi="Tahoma" w:cs="Tahoma"/>
          <w:sz w:val="20"/>
          <w:szCs w:val="20"/>
        </w:rPr>
        <w:t xml:space="preserve">If any </w:t>
      </w:r>
      <w:r w:rsidR="00EC042E">
        <w:rPr>
          <w:rFonts w:ascii="Tahoma" w:hAnsi="Tahoma" w:cs="Tahoma"/>
          <w:sz w:val="20"/>
          <w:szCs w:val="20"/>
        </w:rPr>
        <w:t xml:space="preserve">counseling </w:t>
      </w:r>
      <w:r w:rsidR="00F24994">
        <w:rPr>
          <w:rFonts w:ascii="Tahoma" w:hAnsi="Tahoma" w:cs="Tahoma"/>
          <w:sz w:val="20"/>
          <w:szCs w:val="20"/>
        </w:rPr>
        <w:t>item occur</w:t>
      </w:r>
      <w:r w:rsidR="00EC042E">
        <w:rPr>
          <w:rFonts w:ascii="Tahoma" w:hAnsi="Tahoma" w:cs="Tahoma"/>
          <w:sz w:val="20"/>
          <w:szCs w:val="20"/>
        </w:rPr>
        <w:t>s</w:t>
      </w:r>
      <w:r w:rsidR="00F24994">
        <w:rPr>
          <w:rFonts w:ascii="Tahoma" w:hAnsi="Tahoma" w:cs="Tahoma"/>
          <w:sz w:val="20"/>
          <w:szCs w:val="20"/>
        </w:rPr>
        <w:t xml:space="preserve"> outside of visit date, include date of counseling with initials</w:t>
      </w:r>
      <w:r w:rsidR="008D6F69">
        <w:rPr>
          <w:rFonts w:ascii="Tahoma" w:hAnsi="Tahoma" w:cs="Tahoma"/>
          <w:sz w:val="20"/>
          <w:szCs w:val="20"/>
        </w:rPr>
        <w:t xml:space="preserve"> and complete </w:t>
      </w:r>
      <w:r w:rsidR="00BF48F0" w:rsidRPr="00BF48F0">
        <w:rPr>
          <w:rFonts w:ascii="Tahoma" w:hAnsi="Tahoma" w:cs="Tahoma"/>
          <w:color w:val="FF0000"/>
          <w:sz w:val="20"/>
          <w:szCs w:val="20"/>
        </w:rPr>
        <w:t>PROTOCOL</w:t>
      </w:r>
      <w:r w:rsidR="00BF48F0">
        <w:rPr>
          <w:rFonts w:ascii="Tahoma" w:hAnsi="Tahoma" w:cs="Tahoma"/>
          <w:sz w:val="20"/>
          <w:szCs w:val="20"/>
        </w:rPr>
        <w:t xml:space="preserve"> </w:t>
      </w:r>
      <w:r w:rsidR="008D6F69" w:rsidRPr="008D6F69">
        <w:rPr>
          <w:rFonts w:ascii="Tahoma" w:hAnsi="Tahoma" w:cs="Tahoma"/>
          <w:color w:val="FF0000"/>
          <w:sz w:val="20"/>
          <w:szCs w:val="20"/>
        </w:rPr>
        <w:t>DEVIATION LOG</w:t>
      </w:r>
      <w:r w:rsidR="00F24994">
        <w:rPr>
          <w:rFonts w:ascii="Tahoma" w:hAnsi="Tahoma" w:cs="Tahoma"/>
          <w:sz w:val="20"/>
          <w:szCs w:val="20"/>
        </w:rPr>
        <w:t>.</w:t>
      </w:r>
      <w:r w:rsidR="00EC042E">
        <w:rPr>
          <w:rFonts w:ascii="Tahoma" w:hAnsi="Tahoma" w:cs="Tahoma"/>
          <w:sz w:val="20"/>
          <w:szCs w:val="20"/>
        </w:rPr>
        <w:t xml:space="preserve">  </w:t>
      </w:r>
      <w:r w:rsidR="00C659EC">
        <w:rPr>
          <w:rFonts w:ascii="Tahoma" w:hAnsi="Tahoma" w:cs="Tahoma"/>
          <w:sz w:val="20"/>
          <w:szCs w:val="20"/>
        </w:rPr>
        <w:t>Note any</w:t>
      </w:r>
      <w:r w:rsidR="00DB1DA8" w:rsidRPr="00CC1819">
        <w:rPr>
          <w:rFonts w:ascii="Tahoma" w:hAnsi="Tahoma" w:cs="Tahoma"/>
          <w:sz w:val="20"/>
          <w:szCs w:val="20"/>
        </w:rPr>
        <w:t xml:space="preserve"> issues/concerns</w:t>
      </w:r>
      <w:r w:rsidR="00CF79C6" w:rsidRPr="00CC1819">
        <w:rPr>
          <w:rFonts w:ascii="Tahoma" w:hAnsi="Tahoma" w:cs="Tahoma"/>
          <w:sz w:val="20"/>
          <w:szCs w:val="20"/>
        </w:rPr>
        <w:t xml:space="preserve"> as applicable to use as a guide for the next visit.  </w:t>
      </w:r>
      <w:r w:rsidR="001238C9" w:rsidRPr="00CC1819">
        <w:rPr>
          <w:rFonts w:ascii="Tahoma" w:hAnsi="Tahoma" w:cs="Tahoma"/>
          <w:sz w:val="20"/>
          <w:szCs w:val="20"/>
        </w:rPr>
        <w:t>Encourage participant to inform study staff if they have not been able to follow an</w:t>
      </w:r>
      <w:r w:rsidR="00A4685D" w:rsidRPr="00CC1819">
        <w:rPr>
          <w:rFonts w:ascii="Tahoma" w:hAnsi="Tahoma" w:cs="Tahoma"/>
          <w:sz w:val="20"/>
          <w:szCs w:val="20"/>
        </w:rPr>
        <w:t xml:space="preserve">y of the guidelines. </w:t>
      </w:r>
    </w:p>
    <w:p w14:paraId="304B2E20" w14:textId="167EABD7" w:rsidR="0073376F" w:rsidRPr="000A7EFD" w:rsidRDefault="0073376F" w:rsidP="003B4E8D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 w:rsidR="003B4E8D" w:rsidRPr="000A7EFD">
        <w:rPr>
          <w:rFonts w:ascii="Tahoma" w:hAnsi="Tahoma" w:cs="Tahoma"/>
          <w:b/>
          <w:bCs/>
        </w:rPr>
        <w:t>1</w:t>
      </w:r>
      <w:r w:rsidRPr="000A7EFD">
        <w:rPr>
          <w:rFonts w:ascii="Tahoma" w:hAnsi="Tahoma" w:cs="Tahoma"/>
          <w:b/>
          <w:bCs/>
        </w:rPr>
        <w:t xml:space="preserve">: </w:t>
      </w:r>
      <w:r w:rsidR="003B4E8D" w:rsidRPr="000A7EFD">
        <w:rPr>
          <w:rFonts w:ascii="Tahoma" w:hAnsi="Tahoma" w:cs="Tahoma"/>
          <w:b/>
          <w:bCs/>
        </w:rPr>
        <w:t>SCREENING</w:t>
      </w:r>
      <w:r w:rsidRPr="000A7EFD">
        <w:rPr>
          <w:rFonts w:ascii="Tahoma" w:hAnsi="Tahoma" w:cs="Tahoma"/>
          <w:b/>
          <w:bCs/>
        </w:rPr>
        <w:t xml:space="preserve"> </w:t>
      </w:r>
      <w:r w:rsidR="007147A5">
        <w:rPr>
          <w:rFonts w:ascii="Tahoma" w:hAnsi="Tahoma" w:cs="Tahoma"/>
          <w:b/>
          <w:bCs/>
        </w:rPr>
        <w:tab/>
      </w:r>
      <w:r w:rsidR="007147A5">
        <w:rPr>
          <w:rFonts w:ascii="Tahoma" w:hAnsi="Tahoma" w:cs="Tahoma"/>
          <w:b/>
          <w:bCs/>
        </w:rPr>
        <w:tab/>
      </w:r>
      <w:r w:rsidR="00FA304D">
        <w:rPr>
          <w:rFonts w:ascii="Tahoma" w:hAnsi="Tahoma" w:cs="Tahoma"/>
          <w:b/>
          <w:bCs/>
        </w:rPr>
        <w:t xml:space="preserve">                                             </w:t>
      </w:r>
      <w:r w:rsidR="003C31DD">
        <w:rPr>
          <w:rFonts w:ascii="Tahoma" w:hAnsi="Tahoma" w:cs="Tahoma"/>
          <w:b/>
          <w:bCs/>
        </w:rPr>
        <w:tab/>
      </w:r>
      <w:r w:rsidR="001D6AE8">
        <w:rPr>
          <w:rFonts w:ascii="Tahoma" w:hAnsi="Tahoma" w:cs="Tahoma"/>
          <w:b/>
          <w:bCs/>
        </w:rPr>
        <w:t>Visit</w:t>
      </w:r>
      <w:r w:rsidR="007147A5"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0"/>
        <w:gridCol w:w="4950"/>
      </w:tblGrid>
      <w:tr w:rsidR="007C794D" w14:paraId="66FFB6C7" w14:textId="5140F5D9" w:rsidTr="007C794D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3FD1188E" w14:textId="236FD190" w:rsidR="007C794D" w:rsidRPr="00940F0D" w:rsidRDefault="007C794D" w:rsidP="00F12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F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Required Counseling </w:t>
            </w:r>
            <w:r w:rsidRPr="005D3D0C">
              <w:rPr>
                <w:rFonts w:ascii="Tahoma" w:hAnsi="Tahoma" w:cs="Tahoma"/>
                <w:sz w:val="18"/>
                <w:szCs w:val="18"/>
              </w:rPr>
              <w:t>as detailed on p</w:t>
            </w:r>
            <w:r w:rsidR="005D3D0C" w:rsidRPr="005D3D0C">
              <w:rPr>
                <w:rFonts w:ascii="Tahoma" w:hAnsi="Tahoma" w:cs="Tahoma"/>
                <w:sz w:val="18"/>
                <w:szCs w:val="18"/>
              </w:rPr>
              <w:t>age</w:t>
            </w:r>
            <w:r w:rsidR="003C7A77">
              <w:rPr>
                <w:rFonts w:ascii="Tahoma" w:hAnsi="Tahoma" w:cs="Tahoma"/>
                <w:sz w:val="18"/>
                <w:szCs w:val="18"/>
              </w:rPr>
              <w:t>s 1 &amp; 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3A7CA10" w14:textId="5E55808B" w:rsidR="007C794D" w:rsidRPr="00940F0D" w:rsidRDefault="007C794D" w:rsidP="00F12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F0D">
              <w:rPr>
                <w:rFonts w:ascii="Tahoma" w:hAnsi="Tahoma" w:cs="Tahoma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44245B07" w14:textId="6150D06C" w:rsidR="007C794D" w:rsidRPr="00940F0D" w:rsidRDefault="007C794D" w:rsidP="00F12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</w:p>
        </w:tc>
      </w:tr>
      <w:tr w:rsidR="007C794D" w14:paraId="450F2395" w14:textId="33EA0D64" w:rsidTr="007C794D">
        <w:trPr>
          <w:trHeight w:val="288"/>
        </w:trPr>
        <w:tc>
          <w:tcPr>
            <w:tcW w:w="5035" w:type="dxa"/>
          </w:tcPr>
          <w:p w14:paraId="36EF848A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E9EEF6B" w14:textId="0E283114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0" w:type="dxa"/>
          </w:tcPr>
          <w:p w14:paraId="6253D494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510753E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794D" w14:paraId="64AECE96" w14:textId="5EA63948" w:rsidTr="007C794D">
        <w:trPr>
          <w:trHeight w:val="288"/>
        </w:trPr>
        <w:tc>
          <w:tcPr>
            <w:tcW w:w="5035" w:type="dxa"/>
          </w:tcPr>
          <w:p w14:paraId="5F8B980E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70D4E198" w14:textId="104CAD84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CONTRACEPTIVE COUNSELING                 </w:t>
            </w:r>
          </w:p>
        </w:tc>
        <w:tc>
          <w:tcPr>
            <w:tcW w:w="990" w:type="dxa"/>
          </w:tcPr>
          <w:p w14:paraId="31DF7596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9F06822" w14:textId="4109AD32" w:rsidR="007C794D" w:rsidRPr="006C1831" w:rsidRDefault="00F05C08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6C18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C794D" w14:paraId="0C7C9C04" w14:textId="55CA798A" w:rsidTr="007C794D">
        <w:trPr>
          <w:trHeight w:val="288"/>
        </w:trPr>
        <w:tc>
          <w:tcPr>
            <w:tcW w:w="5035" w:type="dxa"/>
          </w:tcPr>
          <w:p w14:paraId="2536E26F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21383B31" w14:textId="0955374B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0" w:type="dxa"/>
          </w:tcPr>
          <w:p w14:paraId="05439375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3A5806B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794D" w14:paraId="5A185FA5" w14:textId="06FC9DCB" w:rsidTr="007C794D">
        <w:trPr>
          <w:trHeight w:val="288"/>
        </w:trPr>
        <w:tc>
          <w:tcPr>
            <w:tcW w:w="5035" w:type="dxa"/>
          </w:tcPr>
          <w:p w14:paraId="2BE6EBB0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2379F4E3" w14:textId="459979EA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0" w:type="dxa"/>
          </w:tcPr>
          <w:p w14:paraId="18B45B1E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43E37F5" w14:textId="18BBD118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794D" w14:paraId="22481478" w14:textId="2265574D" w:rsidTr="007C794D">
        <w:trPr>
          <w:trHeight w:val="288"/>
        </w:trPr>
        <w:tc>
          <w:tcPr>
            <w:tcW w:w="5035" w:type="dxa"/>
          </w:tcPr>
          <w:p w14:paraId="10B9DDFB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741A1D4C" w14:textId="54EC8512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0" w:type="dxa"/>
          </w:tcPr>
          <w:p w14:paraId="28E2DD14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4D2D6BA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794D" w14:paraId="643AF939" w14:textId="4653192F" w:rsidTr="007C794D">
        <w:trPr>
          <w:trHeight w:val="288"/>
        </w:trPr>
        <w:tc>
          <w:tcPr>
            <w:tcW w:w="5035" w:type="dxa"/>
          </w:tcPr>
          <w:p w14:paraId="32C64A29" w14:textId="77777777" w:rsidR="007C794D" w:rsidRPr="00940F0D" w:rsidRDefault="007C794D" w:rsidP="00F12C09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2460F05" w14:textId="62630A10" w:rsidR="007C794D" w:rsidRPr="00940F0D" w:rsidRDefault="007C794D" w:rsidP="00D6470A">
            <w:pPr>
              <w:rPr>
                <w:rFonts w:ascii="Tahoma" w:hAnsi="Tahoma" w:cs="Tahoma"/>
                <w:sz w:val="20"/>
                <w:szCs w:val="20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78DC">
              <w:rPr>
                <w:rFonts w:ascii="Tahoma" w:hAnsi="Tahoma" w:cs="Tahoma"/>
                <w:sz w:val="20"/>
                <w:szCs w:val="20"/>
              </w:rPr>
              <w:t>VAGINAL ACTIVITY RESTRICTION</w:t>
            </w:r>
            <w:del w:id="12" w:author="Macio, Ingrid S. (PA-C)" w:date="2024-05-07T19:27:00Z">
              <w:r w:rsidR="00055459" w:rsidDel="00AD2700">
                <w:rPr>
                  <w:rFonts w:ascii="Tahoma" w:hAnsi="Tahoma" w:cs="Tahoma"/>
                  <w:sz w:val="20"/>
                  <w:szCs w:val="20"/>
                </w:rPr>
                <w:delText>/ABSTINENCE</w:delText>
              </w:r>
            </w:del>
            <w:r w:rsidR="00D647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0F0D">
              <w:rPr>
                <w:rFonts w:ascii="Tahoma" w:hAnsi="Tahoma" w:cs="Tahoma"/>
                <w:sz w:val="20"/>
                <w:szCs w:val="20"/>
              </w:rPr>
              <w:t>COUNSELING</w:t>
            </w:r>
          </w:p>
        </w:tc>
        <w:tc>
          <w:tcPr>
            <w:tcW w:w="990" w:type="dxa"/>
          </w:tcPr>
          <w:p w14:paraId="14BAFAFA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CF9F018" w14:textId="77777777" w:rsidR="007C794D" w:rsidRPr="00940F0D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794D" w14:paraId="5BDAB0C5" w14:textId="5621C27A">
        <w:trPr>
          <w:trHeight w:val="817"/>
        </w:trPr>
        <w:tc>
          <w:tcPr>
            <w:tcW w:w="10975" w:type="dxa"/>
            <w:gridSpan w:val="3"/>
          </w:tcPr>
          <w:p w14:paraId="2C75BCC8" w14:textId="34B4F048" w:rsidR="007C794D" w:rsidRPr="00F82EE6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3BD80E29" w14:textId="77777777" w:rsidR="007C794D" w:rsidRPr="00F82EE6" w:rsidRDefault="007C794D" w:rsidP="00F12C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A41C00" w14:textId="77777777" w:rsidR="007C794D" w:rsidRDefault="007C794D" w:rsidP="00F12C09">
            <w:pPr>
              <w:rPr>
                <w:rFonts w:ascii="Tahoma" w:hAnsi="Tahoma" w:cs="Tahoma"/>
              </w:rPr>
            </w:pPr>
          </w:p>
          <w:p w14:paraId="34D3156D" w14:textId="77777777" w:rsidR="007C794D" w:rsidRDefault="007C794D" w:rsidP="00F12C09">
            <w:pPr>
              <w:rPr>
                <w:rFonts w:ascii="Tahoma" w:hAnsi="Tahoma" w:cs="Tahoma"/>
              </w:rPr>
            </w:pPr>
          </w:p>
          <w:p w14:paraId="682EB149" w14:textId="77777777" w:rsidR="007C794D" w:rsidRDefault="007C794D" w:rsidP="00F12C09">
            <w:pPr>
              <w:rPr>
                <w:rFonts w:ascii="Tahoma" w:hAnsi="Tahoma" w:cs="Tahoma"/>
              </w:rPr>
            </w:pPr>
          </w:p>
        </w:tc>
      </w:tr>
    </w:tbl>
    <w:p w14:paraId="303B82A9" w14:textId="77777777" w:rsidR="00ED1456" w:rsidRPr="000A7EFD" w:rsidRDefault="00ED1456" w:rsidP="00ED1456">
      <w:pPr>
        <w:pStyle w:val="ListParagraph"/>
        <w:ind w:left="360"/>
        <w:rPr>
          <w:rFonts w:ascii="Tahoma" w:hAnsi="Tahoma" w:cs="Tahoma"/>
          <w:b/>
          <w:bCs/>
        </w:rPr>
      </w:pPr>
    </w:p>
    <w:p w14:paraId="05E49D39" w14:textId="63AA2C78" w:rsidR="00F04EB3" w:rsidRPr="000A7EFD" w:rsidRDefault="005360C9" w:rsidP="00F04EB3">
      <w:pPr>
        <w:rPr>
          <w:rFonts w:ascii="Tahoma" w:hAnsi="Tahoma" w:cs="Tahoma"/>
          <w:b/>
          <w:bCs/>
        </w:rPr>
      </w:pPr>
      <w:r w:rsidRPr="4CEA4AE5">
        <w:rPr>
          <w:rFonts w:ascii="Tahoma" w:hAnsi="Tahoma" w:cs="Tahoma"/>
          <w:b/>
          <w:bCs/>
        </w:rPr>
        <w:t xml:space="preserve">V2: ENROLLMENT </w:t>
      </w:r>
      <w:r w:rsidR="4DDDDB07" w:rsidRPr="4CEA4AE5">
        <w:rPr>
          <w:rFonts w:ascii="Tahoma" w:hAnsi="Tahoma" w:cs="Tahoma"/>
          <w:b/>
          <w:bCs/>
        </w:rPr>
        <w:t>(1</w:t>
      </w:r>
      <w:r w:rsidR="4DDDDB07" w:rsidRPr="4CEA4AE5">
        <w:rPr>
          <w:rFonts w:ascii="Tahoma" w:hAnsi="Tahoma" w:cs="Tahoma"/>
          <w:b/>
          <w:bCs/>
          <w:vertAlign w:val="superscript"/>
        </w:rPr>
        <w:t>st</w:t>
      </w:r>
      <w:r w:rsidR="4DDDDB07" w:rsidRPr="4CEA4AE5">
        <w:rPr>
          <w:rFonts w:ascii="Tahoma" w:hAnsi="Tahoma" w:cs="Tahoma"/>
          <w:b/>
          <w:bCs/>
        </w:rPr>
        <w:t xml:space="preserve"> RING</w:t>
      </w:r>
      <w:r w:rsidR="004721D1" w:rsidRPr="4CEA4AE5">
        <w:rPr>
          <w:rFonts w:ascii="Tahoma" w:hAnsi="Tahoma" w:cs="Tahoma"/>
          <w:b/>
          <w:bCs/>
        </w:rPr>
        <w:t xml:space="preserve"> </w:t>
      </w:r>
      <w:r w:rsidR="00B10477" w:rsidRPr="4CEA4AE5">
        <w:rPr>
          <w:rFonts w:ascii="Tahoma" w:hAnsi="Tahoma" w:cs="Tahoma"/>
          <w:b/>
          <w:bCs/>
        </w:rPr>
        <w:t>INSERTION)</w:t>
      </w:r>
      <w:r>
        <w:tab/>
      </w:r>
      <w:r w:rsidR="00FA304D" w:rsidRPr="4CEA4AE5">
        <w:rPr>
          <w:rFonts w:ascii="Tahoma" w:hAnsi="Tahoma" w:cs="Tahoma"/>
          <w:b/>
          <w:bCs/>
        </w:rPr>
        <w:t xml:space="preserve">          </w:t>
      </w:r>
      <w:r>
        <w:tab/>
      </w:r>
      <w:r>
        <w:tab/>
      </w:r>
      <w:r w:rsidR="001D6AE8" w:rsidRPr="4CEA4AE5">
        <w:rPr>
          <w:rFonts w:ascii="Tahoma" w:hAnsi="Tahoma" w:cs="Tahoma"/>
          <w:b/>
          <w:bCs/>
        </w:rPr>
        <w:t>Visit</w:t>
      </w:r>
      <w:r w:rsidR="00F04EB3" w:rsidRPr="4CEA4AE5"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7C794D" w14:paraId="3B68EBE8" w14:textId="3B0BD0FD" w:rsidTr="007C794D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2E704C94" w14:textId="47DF60F3" w:rsidR="007C794D" w:rsidRPr="003E268C" w:rsidRDefault="007C794D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14CBD">
              <w:rPr>
                <w:rFonts w:ascii="Tahoma" w:hAnsi="Tahoma" w:cs="Tahoma"/>
                <w:sz w:val="18"/>
                <w:szCs w:val="18"/>
              </w:rPr>
              <w:t>as detailed on page</w:t>
            </w:r>
            <w:r w:rsidR="00C26946" w:rsidRPr="00A14CBD">
              <w:rPr>
                <w:rFonts w:ascii="Tahoma" w:hAnsi="Tahoma" w:cs="Tahoma"/>
                <w:sz w:val="18"/>
                <w:szCs w:val="18"/>
              </w:rPr>
              <w:t>s</w:t>
            </w:r>
            <w:r w:rsidRPr="00A14CBD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C26946" w:rsidRPr="00A14CBD">
              <w:rPr>
                <w:rFonts w:ascii="Tahoma" w:hAnsi="Tahoma" w:cs="Tahoma"/>
                <w:sz w:val="18"/>
                <w:szCs w:val="18"/>
              </w:rPr>
              <w:t xml:space="preserve"> &amp; 2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25369E70" w14:textId="77777777" w:rsidR="007C794D" w:rsidRPr="003E268C" w:rsidRDefault="007C794D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4F5D5D44" w14:textId="616C3C28" w:rsidR="007C794D" w:rsidRPr="003E268C" w:rsidRDefault="006501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7C794D" w14:paraId="7BE1371A" w14:textId="7689A819" w:rsidTr="007C794D">
        <w:trPr>
          <w:trHeight w:val="288"/>
        </w:trPr>
        <w:tc>
          <w:tcPr>
            <w:tcW w:w="5035" w:type="dxa"/>
          </w:tcPr>
          <w:p w14:paraId="432EE61E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793EE7A2" w14:textId="77777777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60DCA">
              <w:rPr>
                <w:rFonts w:ascii="Tahoma" w:hAnsi="Tahoma" w:cs="Tahoma"/>
                <w:sz w:val="20"/>
                <w:szCs w:val="20"/>
              </w:rPr>
              <w:t>PROTOCOL COUNSELING</w:t>
            </w:r>
          </w:p>
        </w:tc>
        <w:tc>
          <w:tcPr>
            <w:tcW w:w="999" w:type="dxa"/>
          </w:tcPr>
          <w:p w14:paraId="7D4930C7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1A02C663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5E6F8B63" w14:textId="77C9CFA1" w:rsidTr="007C794D">
        <w:trPr>
          <w:trHeight w:val="288"/>
        </w:trPr>
        <w:tc>
          <w:tcPr>
            <w:tcW w:w="5035" w:type="dxa"/>
          </w:tcPr>
          <w:p w14:paraId="0A0BE78B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5BE8628" w14:textId="08C1E232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E07B3">
              <w:rPr>
                <w:rFonts w:ascii="Tahoma" w:hAnsi="Tahoma" w:cs="Tahoma"/>
                <w:sz w:val="20"/>
                <w:szCs w:val="20"/>
              </w:rPr>
              <w:t xml:space="preserve">CONTRACEPTIVE COUNSELING                </w:t>
            </w:r>
          </w:p>
        </w:tc>
        <w:tc>
          <w:tcPr>
            <w:tcW w:w="999" w:type="dxa"/>
          </w:tcPr>
          <w:p w14:paraId="792D6B05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1527721E" w14:textId="77777777" w:rsidR="00F05C08" w:rsidRPr="008257A6" w:rsidRDefault="00F05C08" w:rsidP="00F05C08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42F57D1" w14:textId="2551A7B1" w:rsidR="007C794D" w:rsidRDefault="00F05C08" w:rsidP="00F05C08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7C794D" w14:paraId="38400A4E" w14:textId="0D513525" w:rsidTr="007C794D">
        <w:trPr>
          <w:trHeight w:val="288"/>
        </w:trPr>
        <w:tc>
          <w:tcPr>
            <w:tcW w:w="5035" w:type="dxa"/>
          </w:tcPr>
          <w:p w14:paraId="78433672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58C9951" w14:textId="77777777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3DE29377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7F707EA4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40237C76" w14:textId="71F1DF9C" w:rsidTr="007C794D">
        <w:trPr>
          <w:trHeight w:val="288"/>
        </w:trPr>
        <w:tc>
          <w:tcPr>
            <w:tcW w:w="5035" w:type="dxa"/>
          </w:tcPr>
          <w:p w14:paraId="0BD83685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0B03A2D" w14:textId="77777777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03B48A1F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71C672B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3EC43AB0" w14:textId="58C661C9" w:rsidTr="007C794D">
        <w:trPr>
          <w:trHeight w:val="288"/>
        </w:trPr>
        <w:tc>
          <w:tcPr>
            <w:tcW w:w="5035" w:type="dxa"/>
          </w:tcPr>
          <w:p w14:paraId="2C6A9EDB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15D05F0" w14:textId="77777777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38B97B84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DA24D03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3EA3C393" w14:textId="43DCF78D" w:rsidTr="007C794D">
        <w:trPr>
          <w:trHeight w:val="288"/>
        </w:trPr>
        <w:tc>
          <w:tcPr>
            <w:tcW w:w="5035" w:type="dxa"/>
          </w:tcPr>
          <w:p w14:paraId="090C5393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8EED584" w14:textId="19939780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STUDY PRODUCT </w:t>
            </w:r>
            <w:r w:rsidR="00E34358">
              <w:rPr>
                <w:rFonts w:ascii="Tahoma" w:hAnsi="Tahoma" w:cs="Tahoma"/>
                <w:sz w:val="20"/>
                <w:szCs w:val="20"/>
              </w:rPr>
              <w:t xml:space="preserve">USE </w:t>
            </w:r>
            <w:r w:rsidRPr="00254CD2">
              <w:rPr>
                <w:rFonts w:ascii="Tahoma" w:hAnsi="Tahoma" w:cs="Tahoma"/>
                <w:sz w:val="20"/>
                <w:szCs w:val="20"/>
              </w:rPr>
              <w:t>COUNSELING</w:t>
            </w:r>
          </w:p>
        </w:tc>
        <w:tc>
          <w:tcPr>
            <w:tcW w:w="999" w:type="dxa"/>
          </w:tcPr>
          <w:p w14:paraId="3D81FBC0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0F11C055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2786251C" w14:textId="0AC935B2" w:rsidTr="007C794D">
        <w:trPr>
          <w:trHeight w:val="288"/>
        </w:trPr>
        <w:tc>
          <w:tcPr>
            <w:tcW w:w="5035" w:type="dxa"/>
          </w:tcPr>
          <w:p w14:paraId="593D4DE1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D358E49" w14:textId="6B78A028" w:rsidR="007C794D" w:rsidRPr="00254CD2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257C">
              <w:rPr>
                <w:rFonts w:ascii="Tahoma" w:hAnsi="Tahoma" w:cs="Tahoma"/>
                <w:sz w:val="20"/>
                <w:szCs w:val="20"/>
              </w:rPr>
              <w:t>VAGINAL</w:t>
            </w:r>
            <w:r w:rsidR="005378DC">
              <w:rPr>
                <w:rFonts w:ascii="Tahoma" w:hAnsi="Tahoma" w:cs="Tahoma"/>
                <w:sz w:val="20"/>
                <w:szCs w:val="20"/>
              </w:rPr>
              <w:t xml:space="preserve"> ACTIVITY RESTRICTION</w:t>
            </w:r>
            <w:del w:id="13" w:author="Macio, Ingrid S. (PA-C)" w:date="2024-05-07T19:27:00Z">
              <w:r w:rsidR="004B257C" w:rsidDel="00AD2700">
                <w:rPr>
                  <w:rFonts w:ascii="Tahoma" w:hAnsi="Tahoma" w:cs="Tahoma"/>
                  <w:sz w:val="20"/>
                  <w:szCs w:val="20"/>
                </w:rPr>
                <w:delText xml:space="preserve">/ABSTINENCE </w:delText>
              </w:r>
            </w:del>
            <w:r w:rsidR="0053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4CD2">
              <w:rPr>
                <w:rFonts w:ascii="Tahoma" w:hAnsi="Tahoma" w:cs="Tahoma"/>
                <w:sz w:val="20"/>
                <w:szCs w:val="20"/>
              </w:rPr>
              <w:t>COUNSELING</w:t>
            </w:r>
          </w:p>
        </w:tc>
        <w:tc>
          <w:tcPr>
            <w:tcW w:w="999" w:type="dxa"/>
          </w:tcPr>
          <w:p w14:paraId="6AA06D18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41DA350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37316E81" w14:textId="50F6972F">
        <w:trPr>
          <w:trHeight w:val="817"/>
        </w:trPr>
        <w:tc>
          <w:tcPr>
            <w:tcW w:w="10975" w:type="dxa"/>
            <w:gridSpan w:val="3"/>
          </w:tcPr>
          <w:p w14:paraId="2099DCE7" w14:textId="7C1E7768" w:rsidR="007C794D" w:rsidRPr="00F82EE6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49BC4D34" w14:textId="77777777" w:rsidR="007C794D" w:rsidRPr="00F82EE6" w:rsidRDefault="007C79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EAA213" w14:textId="77777777" w:rsidR="007C794D" w:rsidRDefault="007C794D">
            <w:pPr>
              <w:rPr>
                <w:rFonts w:ascii="Tahoma" w:hAnsi="Tahoma" w:cs="Tahoma"/>
              </w:rPr>
            </w:pPr>
          </w:p>
          <w:p w14:paraId="5F58991A" w14:textId="77777777" w:rsidR="007C794D" w:rsidRDefault="007C794D">
            <w:pPr>
              <w:rPr>
                <w:rFonts w:ascii="Tahoma" w:hAnsi="Tahoma" w:cs="Tahoma"/>
              </w:rPr>
            </w:pPr>
          </w:p>
          <w:p w14:paraId="64F6715B" w14:textId="77777777" w:rsidR="007C794D" w:rsidRDefault="007C794D">
            <w:pPr>
              <w:rPr>
                <w:rFonts w:ascii="Tahoma" w:hAnsi="Tahoma" w:cs="Tahoma"/>
              </w:rPr>
            </w:pPr>
          </w:p>
          <w:p w14:paraId="1F12BECB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</w:tbl>
    <w:p w14:paraId="4B09E775" w14:textId="77777777" w:rsidR="00B10477" w:rsidRDefault="00B10477" w:rsidP="004721D1">
      <w:pPr>
        <w:rPr>
          <w:rFonts w:ascii="Tahoma" w:hAnsi="Tahoma" w:cs="Tahoma"/>
          <w:b/>
          <w:bCs/>
        </w:rPr>
      </w:pPr>
    </w:p>
    <w:p w14:paraId="417303CB" w14:textId="77777777" w:rsidR="00560671" w:rsidRDefault="0056067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B63C1F5" w14:textId="4537653F" w:rsidR="004721D1" w:rsidRPr="000A7EFD" w:rsidRDefault="004721D1" w:rsidP="004721D1">
      <w:pPr>
        <w:rPr>
          <w:rFonts w:ascii="Tahoma" w:hAnsi="Tahoma" w:cs="Tahoma"/>
          <w:b/>
          <w:bCs/>
        </w:rPr>
      </w:pPr>
      <w:r w:rsidRPr="4CEA4AE5">
        <w:rPr>
          <w:rFonts w:ascii="Tahoma" w:hAnsi="Tahoma" w:cs="Tahoma"/>
          <w:b/>
          <w:bCs/>
        </w:rPr>
        <w:lastRenderedPageBreak/>
        <w:t>V</w:t>
      </w:r>
      <w:r w:rsidR="00B10477" w:rsidRPr="4CEA4AE5">
        <w:rPr>
          <w:rFonts w:ascii="Tahoma" w:hAnsi="Tahoma" w:cs="Tahoma"/>
          <w:b/>
          <w:bCs/>
        </w:rPr>
        <w:t>3</w:t>
      </w:r>
      <w:r w:rsidRPr="4CEA4AE5">
        <w:rPr>
          <w:rFonts w:ascii="Tahoma" w:hAnsi="Tahoma" w:cs="Tahoma"/>
          <w:b/>
          <w:bCs/>
        </w:rPr>
        <w:t xml:space="preserve">: </w:t>
      </w:r>
      <w:r w:rsidR="00CA2A73" w:rsidRPr="4CEA4AE5">
        <w:rPr>
          <w:rFonts w:ascii="Tahoma" w:hAnsi="Tahoma" w:cs="Tahoma"/>
          <w:b/>
          <w:bCs/>
        </w:rPr>
        <w:t>1</w:t>
      </w:r>
      <w:r w:rsidR="54D5EA24" w:rsidRPr="4CEA4AE5">
        <w:rPr>
          <w:rFonts w:ascii="Tahoma" w:hAnsi="Tahoma" w:cs="Tahoma"/>
          <w:b/>
          <w:bCs/>
          <w:vertAlign w:val="superscript"/>
        </w:rPr>
        <w:t>st</w:t>
      </w:r>
      <w:r w:rsidR="54D5EA24" w:rsidRPr="4CEA4AE5">
        <w:rPr>
          <w:rFonts w:ascii="Tahoma" w:hAnsi="Tahoma" w:cs="Tahoma"/>
          <w:b/>
          <w:bCs/>
        </w:rPr>
        <w:t xml:space="preserve"> RING</w:t>
      </w:r>
      <w:r w:rsidR="00CA2A73" w:rsidRPr="4CEA4AE5">
        <w:rPr>
          <w:rFonts w:ascii="Tahoma" w:hAnsi="Tahoma" w:cs="Tahoma"/>
          <w:b/>
          <w:bCs/>
        </w:rPr>
        <w:t xml:space="preserve"> DAY 7</w:t>
      </w:r>
      <w:r w:rsidRPr="4CEA4AE5">
        <w:rPr>
          <w:rFonts w:ascii="Tahoma" w:hAnsi="Tahoma" w:cs="Tahoma"/>
          <w:b/>
          <w:bCs/>
        </w:rPr>
        <w:t xml:space="preserve"> TELEPHONE CONTACT                              Visit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4721D1" w14:paraId="0EB821AC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1B54352B" w14:textId="06D203E5" w:rsidR="00945DAA" w:rsidRDefault="00F564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If indicated</w:t>
            </w:r>
            <w:r w:rsidR="000030FE">
              <w:rPr>
                <w:rFonts w:ascii="Tahoma" w:hAnsi="Tahoma" w:cs="Tahoma"/>
                <w:b/>
                <w:bCs/>
              </w:rPr>
              <w:t xml:space="preserve"> </w:t>
            </w:r>
            <w:r w:rsidR="004721D1" w:rsidRPr="003E268C">
              <w:rPr>
                <w:rFonts w:ascii="Tahoma" w:hAnsi="Tahoma" w:cs="Tahoma"/>
                <w:b/>
                <w:bCs/>
              </w:rPr>
              <w:t>Counseling</w:t>
            </w:r>
            <w:r w:rsidR="004721D1">
              <w:rPr>
                <w:rFonts w:ascii="Tahoma" w:hAnsi="Tahoma" w:cs="Tahoma"/>
                <w:b/>
                <w:bCs/>
              </w:rPr>
              <w:t xml:space="preserve"> </w:t>
            </w:r>
            <w:r w:rsidR="00945DAA" w:rsidRPr="005D3D0C">
              <w:rPr>
                <w:rFonts w:ascii="Tahoma" w:hAnsi="Tahoma" w:cs="Tahoma"/>
                <w:sz w:val="20"/>
                <w:szCs w:val="20"/>
              </w:rPr>
              <w:t xml:space="preserve">as detailed on </w:t>
            </w:r>
            <w:proofErr w:type="spellStart"/>
            <w:r w:rsidR="00945DAA" w:rsidRPr="005D3D0C">
              <w:rPr>
                <w:rFonts w:ascii="Tahoma" w:hAnsi="Tahoma" w:cs="Tahoma"/>
                <w:sz w:val="20"/>
                <w:szCs w:val="20"/>
              </w:rPr>
              <w:t>p</w:t>
            </w:r>
            <w:r w:rsidR="001C55FF">
              <w:rPr>
                <w:rFonts w:ascii="Tahoma" w:hAnsi="Tahoma" w:cs="Tahoma"/>
                <w:sz w:val="20"/>
                <w:szCs w:val="20"/>
              </w:rPr>
              <w:t>g</w:t>
            </w:r>
            <w:r w:rsidR="00945DAA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 w:rsidR="00945DAA"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945DAA">
              <w:rPr>
                <w:rFonts w:ascii="Tahoma" w:hAnsi="Tahoma" w:cs="Tahoma"/>
                <w:sz w:val="20"/>
                <w:szCs w:val="20"/>
              </w:rPr>
              <w:t xml:space="preserve"> &amp; 2</w:t>
            </w:r>
            <w:r w:rsidR="00945DAA" w:rsidRPr="002A69D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D14B9FC" w14:textId="7E54EEA5" w:rsidR="004721D1" w:rsidRPr="00067705" w:rsidRDefault="004721D1">
            <w:pPr>
              <w:rPr>
                <w:rFonts w:ascii="Tahoma" w:hAnsi="Tahoma" w:cs="Tahoma"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3F2FB431" w14:textId="77777777" w:rsidR="004721D1" w:rsidRPr="003E268C" w:rsidRDefault="004721D1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242085C2" w14:textId="77777777" w:rsidR="004721D1" w:rsidRPr="003E268C" w:rsidRDefault="004721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4721D1" w14:paraId="2D9BC485" w14:textId="77777777">
        <w:trPr>
          <w:trHeight w:val="288"/>
        </w:trPr>
        <w:tc>
          <w:tcPr>
            <w:tcW w:w="5035" w:type="dxa"/>
          </w:tcPr>
          <w:p w14:paraId="48F06DD2" w14:textId="77777777" w:rsidR="004721D1" w:rsidRPr="00743F08" w:rsidRDefault="004721D1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AB1DCD1" w14:textId="77777777" w:rsidR="004721D1" w:rsidRPr="00254CD2" w:rsidRDefault="004721D1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24711B5D" w14:textId="77777777" w:rsidR="004721D1" w:rsidRDefault="004721D1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23385AB" w14:textId="5E219EEE" w:rsidR="004721D1" w:rsidRDefault="004F1370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6341A4" w14:paraId="6E7E8B7E" w14:textId="77777777">
        <w:trPr>
          <w:trHeight w:val="288"/>
        </w:trPr>
        <w:tc>
          <w:tcPr>
            <w:tcW w:w="5035" w:type="dxa"/>
          </w:tcPr>
          <w:p w14:paraId="617AF643" w14:textId="77777777" w:rsidR="006341A4" w:rsidRPr="00940F0D" w:rsidRDefault="006341A4" w:rsidP="006341A4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1B16052" w14:textId="454658E2" w:rsidR="006341A4" w:rsidRPr="00743F08" w:rsidRDefault="006341A4" w:rsidP="006341A4">
            <w:pPr>
              <w:rPr>
                <w:rFonts w:ascii="Tahoma" w:hAnsi="Tahoma" w:cs="Tahoma"/>
                <w:sz w:val="6"/>
                <w:szCs w:val="6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7CC8F04B" w14:textId="77777777" w:rsidR="006341A4" w:rsidRDefault="006341A4" w:rsidP="006341A4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3B76A87" w14:textId="377CC6CF" w:rsidR="006341A4" w:rsidRDefault="00E43330" w:rsidP="006341A4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6341A4" w14:paraId="5515A633" w14:textId="77777777">
        <w:trPr>
          <w:trHeight w:val="817"/>
        </w:trPr>
        <w:tc>
          <w:tcPr>
            <w:tcW w:w="10975" w:type="dxa"/>
            <w:gridSpan w:val="3"/>
          </w:tcPr>
          <w:p w14:paraId="4BCEDC29" w14:textId="77777777" w:rsidR="006341A4" w:rsidRPr="00F82EE6" w:rsidRDefault="006341A4" w:rsidP="006341A4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59E0F36D" w14:textId="77777777" w:rsidR="006341A4" w:rsidRPr="00F82EE6" w:rsidRDefault="006341A4" w:rsidP="006341A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770F8" w14:textId="77777777" w:rsidR="006341A4" w:rsidRDefault="006341A4" w:rsidP="006341A4">
            <w:pPr>
              <w:rPr>
                <w:rFonts w:ascii="Tahoma" w:hAnsi="Tahoma" w:cs="Tahoma"/>
              </w:rPr>
            </w:pPr>
          </w:p>
          <w:p w14:paraId="3AE5A1CD" w14:textId="77777777" w:rsidR="006341A4" w:rsidRDefault="006341A4" w:rsidP="006341A4">
            <w:pPr>
              <w:rPr>
                <w:rFonts w:ascii="Tahoma" w:hAnsi="Tahoma" w:cs="Tahoma"/>
              </w:rPr>
            </w:pPr>
          </w:p>
          <w:p w14:paraId="167D08CC" w14:textId="77777777" w:rsidR="006341A4" w:rsidRDefault="006341A4" w:rsidP="006341A4">
            <w:pPr>
              <w:rPr>
                <w:rFonts w:ascii="Tahoma" w:hAnsi="Tahoma" w:cs="Tahoma"/>
              </w:rPr>
            </w:pPr>
          </w:p>
          <w:p w14:paraId="55C72CFC" w14:textId="77777777" w:rsidR="006341A4" w:rsidRDefault="006341A4" w:rsidP="006341A4">
            <w:pPr>
              <w:rPr>
                <w:rFonts w:ascii="Tahoma" w:hAnsi="Tahoma" w:cs="Tahoma"/>
              </w:rPr>
            </w:pPr>
          </w:p>
        </w:tc>
      </w:tr>
    </w:tbl>
    <w:p w14:paraId="12945E25" w14:textId="3A95C686" w:rsidR="00832C25" w:rsidRDefault="00832C25">
      <w:pPr>
        <w:rPr>
          <w:rFonts w:ascii="Tahoma" w:hAnsi="Tahoma" w:cs="Tahoma"/>
          <w:b/>
          <w:bCs/>
        </w:rPr>
      </w:pPr>
    </w:p>
    <w:p w14:paraId="09C06580" w14:textId="6CB6B529" w:rsidR="00C421D6" w:rsidRPr="000A7EFD" w:rsidRDefault="00C421D6" w:rsidP="00C421D6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 w:rsidR="00D53948">
        <w:rPr>
          <w:rFonts w:ascii="Tahoma" w:hAnsi="Tahoma" w:cs="Tahoma"/>
          <w:b/>
          <w:bCs/>
        </w:rPr>
        <w:t>4</w:t>
      </w:r>
      <w:r w:rsidRPr="000A7EFD">
        <w:rPr>
          <w:rFonts w:ascii="Tahoma" w:hAnsi="Tahoma" w:cs="Tahoma"/>
          <w:b/>
          <w:bCs/>
        </w:rPr>
        <w:t xml:space="preserve">: </w:t>
      </w:r>
      <w:r w:rsidR="00F55968">
        <w:rPr>
          <w:rFonts w:ascii="Tahoma" w:hAnsi="Tahoma" w:cs="Tahoma"/>
          <w:b/>
          <w:bCs/>
        </w:rPr>
        <w:t>1</w:t>
      </w:r>
      <w:r w:rsidR="00F55968" w:rsidRPr="00F55968">
        <w:rPr>
          <w:rFonts w:ascii="Tahoma" w:hAnsi="Tahoma" w:cs="Tahoma"/>
          <w:b/>
          <w:bCs/>
          <w:vertAlign w:val="superscript"/>
        </w:rPr>
        <w:t>st</w:t>
      </w:r>
      <w:r w:rsidR="00F55968">
        <w:rPr>
          <w:rFonts w:ascii="Tahoma" w:hAnsi="Tahoma" w:cs="Tahoma"/>
          <w:b/>
          <w:bCs/>
        </w:rPr>
        <w:t xml:space="preserve"> RING</w:t>
      </w:r>
      <w:r w:rsidR="00C11D8E">
        <w:rPr>
          <w:rFonts w:ascii="Tahoma" w:hAnsi="Tahoma" w:cs="Tahoma"/>
          <w:b/>
          <w:bCs/>
        </w:rPr>
        <w:t xml:space="preserve"> DAY </w:t>
      </w:r>
      <w:r w:rsidR="009418CE">
        <w:rPr>
          <w:rFonts w:ascii="Tahoma" w:hAnsi="Tahoma" w:cs="Tahoma"/>
          <w:b/>
          <w:bCs/>
        </w:rPr>
        <w:t>14</w:t>
      </w:r>
      <w:r w:rsidR="00C11D8E">
        <w:rPr>
          <w:rFonts w:ascii="Tahoma" w:hAnsi="Tahoma" w:cs="Tahoma"/>
          <w:b/>
          <w:bCs/>
        </w:rPr>
        <w:t xml:space="preserve"> CLINIC VISIT</w:t>
      </w:r>
      <w:r w:rsidR="00C11D8E">
        <w:rPr>
          <w:rFonts w:ascii="Tahoma" w:hAnsi="Tahoma" w:cs="Tahoma"/>
          <w:b/>
          <w:bCs/>
        </w:rPr>
        <w:tab/>
      </w:r>
      <w:r w:rsidR="00C11D8E">
        <w:rPr>
          <w:rFonts w:ascii="Tahoma" w:hAnsi="Tahoma" w:cs="Tahoma"/>
          <w:b/>
          <w:bCs/>
        </w:rPr>
        <w:tab/>
      </w:r>
      <w:r w:rsidR="00C11D8E">
        <w:rPr>
          <w:rFonts w:ascii="Tahoma" w:hAnsi="Tahoma" w:cs="Tahoma"/>
          <w:b/>
          <w:bCs/>
        </w:rPr>
        <w:tab/>
      </w:r>
      <w:r w:rsidR="003C31DD">
        <w:rPr>
          <w:rFonts w:ascii="Tahoma" w:hAnsi="Tahoma" w:cs="Tahoma"/>
          <w:b/>
          <w:bCs/>
        </w:rPr>
        <w:tab/>
      </w:r>
      <w:r w:rsidR="0030117C"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Visit</w:t>
      </w:r>
      <w:proofErr w:type="spellEnd"/>
      <w:r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514DC5" w14:paraId="21DF68F7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4C1F1077" w14:textId="77777777" w:rsidR="00514DC5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D3D0C">
              <w:rPr>
                <w:rFonts w:ascii="Tahoma" w:hAnsi="Tahoma" w:cs="Tahoma"/>
                <w:sz w:val="20"/>
                <w:szCs w:val="20"/>
              </w:rPr>
              <w:t>as detailed on page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2</w:t>
            </w:r>
          </w:p>
          <w:p w14:paraId="2FD34BFC" w14:textId="5EC77780" w:rsidR="00945DAA" w:rsidRPr="003E268C" w:rsidRDefault="00945DAA">
            <w:pPr>
              <w:rPr>
                <w:rFonts w:ascii="Tahoma" w:hAnsi="Tahoma" w:cs="Tahoma"/>
                <w:b/>
                <w:bCs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5816D8B7" w14:textId="77777777" w:rsidR="00514DC5" w:rsidRPr="003E268C" w:rsidRDefault="00514DC5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7F84B9F8" w14:textId="77777777" w:rsidR="00514DC5" w:rsidRPr="003E268C" w:rsidRDefault="00514DC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514DC5" w14:paraId="5055952A" w14:textId="77777777">
        <w:trPr>
          <w:trHeight w:val="288"/>
        </w:trPr>
        <w:tc>
          <w:tcPr>
            <w:tcW w:w="5035" w:type="dxa"/>
          </w:tcPr>
          <w:p w14:paraId="12CA879A" w14:textId="77777777" w:rsidR="00514DC5" w:rsidRPr="00743F08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7EC0D770" w14:textId="32E62358" w:rsidR="00514DC5" w:rsidRPr="00254CD2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4715E23E" w14:textId="77777777" w:rsidR="00514DC5" w:rsidRDefault="00514D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D95366C" w14:textId="77777777" w:rsidR="00514DC5" w:rsidRDefault="00514DC5">
            <w:pPr>
              <w:rPr>
                <w:rFonts w:ascii="Tahoma" w:hAnsi="Tahoma" w:cs="Tahoma"/>
              </w:rPr>
            </w:pPr>
          </w:p>
        </w:tc>
      </w:tr>
      <w:tr w:rsidR="00514DC5" w14:paraId="2B080498" w14:textId="77777777">
        <w:trPr>
          <w:trHeight w:val="288"/>
        </w:trPr>
        <w:tc>
          <w:tcPr>
            <w:tcW w:w="5035" w:type="dxa"/>
          </w:tcPr>
          <w:p w14:paraId="7E48547B" w14:textId="77777777" w:rsidR="00514DC5" w:rsidRPr="00743F08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7DDE5ED" w14:textId="77777777" w:rsidR="00514DC5" w:rsidRPr="00254CD2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CONTRACEPTIVE COUNSELING                </w:t>
            </w:r>
          </w:p>
        </w:tc>
        <w:tc>
          <w:tcPr>
            <w:tcW w:w="999" w:type="dxa"/>
          </w:tcPr>
          <w:p w14:paraId="56CA76A9" w14:textId="77777777" w:rsidR="00514DC5" w:rsidRDefault="00514D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03708C3" w14:textId="77777777" w:rsidR="00514DC5" w:rsidRPr="008257A6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A57F2BC" w14:textId="77777777" w:rsidR="00514DC5" w:rsidRDefault="00514DC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514DC5" w14:paraId="34760698" w14:textId="77777777">
        <w:trPr>
          <w:trHeight w:val="288"/>
        </w:trPr>
        <w:tc>
          <w:tcPr>
            <w:tcW w:w="5035" w:type="dxa"/>
          </w:tcPr>
          <w:p w14:paraId="6DA4FD14" w14:textId="77777777" w:rsidR="00514DC5" w:rsidRPr="00743F08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D8DDB81" w14:textId="77777777" w:rsidR="00514DC5" w:rsidRPr="00254CD2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762ACBC9" w14:textId="77777777" w:rsidR="00514DC5" w:rsidRDefault="00514D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2D8DBD3" w14:textId="3D0F4C3F" w:rsidR="00514DC5" w:rsidRDefault="00084B7C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514DC5" w14:paraId="4CFA49DA" w14:textId="77777777">
        <w:trPr>
          <w:trHeight w:val="288"/>
        </w:trPr>
        <w:tc>
          <w:tcPr>
            <w:tcW w:w="5035" w:type="dxa"/>
          </w:tcPr>
          <w:p w14:paraId="2EE7C000" w14:textId="77777777" w:rsidR="00514DC5" w:rsidRPr="00743F08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BBD7E1E" w14:textId="77777777" w:rsidR="00514DC5" w:rsidRPr="00254CD2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7F9C0EA0" w14:textId="77777777" w:rsidR="00514DC5" w:rsidRDefault="00514D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0EA0624" w14:textId="0EECEEE5" w:rsidR="00514DC5" w:rsidRDefault="00084B7C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514DC5" w14:paraId="60F70E59" w14:textId="77777777">
        <w:trPr>
          <w:trHeight w:val="288"/>
        </w:trPr>
        <w:tc>
          <w:tcPr>
            <w:tcW w:w="5035" w:type="dxa"/>
          </w:tcPr>
          <w:p w14:paraId="38F00191" w14:textId="77777777" w:rsidR="00514DC5" w:rsidRPr="00743F08" w:rsidRDefault="00514D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A78FB8E" w14:textId="77777777" w:rsidR="00514DC5" w:rsidRPr="00254CD2" w:rsidRDefault="00514DC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3E57554C" w14:textId="77777777" w:rsidR="00514DC5" w:rsidRDefault="00514D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7700EDD" w14:textId="32959126" w:rsidR="00514DC5" w:rsidRDefault="00084B7C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D6546" w14:paraId="06E700D6" w14:textId="77777777">
        <w:trPr>
          <w:trHeight w:val="288"/>
        </w:trPr>
        <w:tc>
          <w:tcPr>
            <w:tcW w:w="5035" w:type="dxa"/>
          </w:tcPr>
          <w:p w14:paraId="3CCDAF09" w14:textId="77777777" w:rsidR="000D6546" w:rsidRPr="00743F08" w:rsidRDefault="000D6546" w:rsidP="000D654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9653309" w14:textId="284BA7F2" w:rsidR="000D6546" w:rsidRPr="00EF5DB1" w:rsidRDefault="000D6546" w:rsidP="000D6546">
            <w:pPr>
              <w:rPr>
                <w:rFonts w:ascii="Tahoma" w:hAnsi="Tahoma" w:cs="Tahoma"/>
                <w:sz w:val="6"/>
                <w:szCs w:val="6"/>
                <w:highlight w:val="magenta"/>
              </w:rPr>
            </w:pPr>
            <w:del w:id="14" w:author="Macio, Ingrid S. (PA-C)" w:date="2024-05-07T19:28:00Z"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delInstrText xml:space="preserve"> FORMCHECKBOX </w:delInstrText>
              </w:r>
              <w:r w:rsidR="00000000">
                <w:rPr>
                  <w:rFonts w:ascii="Tahoma" w:hAnsi="Tahoma" w:cs="Tahoma"/>
                  <w:sz w:val="20"/>
                  <w:szCs w:val="20"/>
                </w:rPr>
              </w:r>
              <w:r w:rsidR="00000000">
                <w:rPr>
                  <w:rFonts w:ascii="Tahoma" w:hAnsi="Tahoma" w:cs="Tahoma"/>
                  <w:sz w:val="20"/>
                  <w:szCs w:val="20"/>
                </w:rPr>
                <w:fldChar w:fldCharType="separate"/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fldChar w:fldCharType="end"/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delText xml:space="preserve"> OTHER:  No restrictions on sex </w:delText>
              </w:r>
            </w:del>
          </w:p>
        </w:tc>
        <w:tc>
          <w:tcPr>
            <w:tcW w:w="999" w:type="dxa"/>
          </w:tcPr>
          <w:p w14:paraId="1A63C3EE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00603BE9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</w:tr>
      <w:tr w:rsidR="000D6546" w14:paraId="47D532BF" w14:textId="77777777">
        <w:trPr>
          <w:trHeight w:val="817"/>
        </w:trPr>
        <w:tc>
          <w:tcPr>
            <w:tcW w:w="10975" w:type="dxa"/>
            <w:gridSpan w:val="3"/>
          </w:tcPr>
          <w:p w14:paraId="68A60B51" w14:textId="77777777" w:rsidR="000D6546" w:rsidRPr="00F82EE6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450CFFA3" w14:textId="77777777" w:rsidR="000D6546" w:rsidRPr="00F82EE6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7E88F" w14:textId="77777777" w:rsidR="000D6546" w:rsidRDefault="000D6546" w:rsidP="000D6546">
            <w:pPr>
              <w:rPr>
                <w:rFonts w:ascii="Tahoma" w:hAnsi="Tahoma" w:cs="Tahoma"/>
              </w:rPr>
            </w:pPr>
          </w:p>
          <w:p w14:paraId="10616F59" w14:textId="77777777" w:rsidR="000D6546" w:rsidRDefault="000D6546" w:rsidP="000D6546">
            <w:pPr>
              <w:rPr>
                <w:rFonts w:ascii="Tahoma" w:hAnsi="Tahoma" w:cs="Tahoma"/>
              </w:rPr>
            </w:pPr>
          </w:p>
          <w:p w14:paraId="04F9620F" w14:textId="77777777" w:rsidR="000D6546" w:rsidRDefault="000D6546" w:rsidP="000D6546">
            <w:pPr>
              <w:rPr>
                <w:rFonts w:ascii="Tahoma" w:hAnsi="Tahoma" w:cs="Tahoma"/>
              </w:rPr>
            </w:pPr>
          </w:p>
          <w:p w14:paraId="6E3379D1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</w:tr>
    </w:tbl>
    <w:p w14:paraId="70639886" w14:textId="77777777" w:rsidR="00F04EB3" w:rsidRPr="000A7EFD" w:rsidRDefault="00F04EB3" w:rsidP="00896B0D">
      <w:pPr>
        <w:rPr>
          <w:rFonts w:ascii="Tahoma" w:hAnsi="Tahoma" w:cs="Tahoma"/>
          <w:b/>
          <w:bCs/>
        </w:rPr>
      </w:pPr>
    </w:p>
    <w:p w14:paraId="573A84C2" w14:textId="757F58A9" w:rsidR="00BF7E8C" w:rsidRPr="000A7EFD" w:rsidRDefault="00BF7E8C" w:rsidP="00BF7E8C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>5</w:t>
      </w:r>
      <w:r w:rsidRPr="00B10125">
        <w:rPr>
          <w:rFonts w:ascii="Tahoma" w:hAnsi="Tahoma" w:cs="Tahoma"/>
          <w:b/>
          <w:bCs/>
        </w:rPr>
        <w:t xml:space="preserve">: </w:t>
      </w:r>
      <w:r w:rsidR="00F55968" w:rsidRPr="00B10125">
        <w:rPr>
          <w:rFonts w:ascii="Tahoma" w:hAnsi="Tahoma" w:cs="Tahoma"/>
          <w:b/>
          <w:bCs/>
        </w:rPr>
        <w:t>1</w:t>
      </w:r>
      <w:r w:rsidR="00F55968" w:rsidRPr="00B10125">
        <w:rPr>
          <w:rFonts w:ascii="Tahoma" w:hAnsi="Tahoma" w:cs="Tahoma"/>
          <w:b/>
          <w:bCs/>
          <w:vertAlign w:val="superscript"/>
        </w:rPr>
        <w:t>st</w:t>
      </w:r>
      <w:r w:rsidR="00F55968" w:rsidRPr="00B10125">
        <w:rPr>
          <w:rFonts w:ascii="Tahoma" w:hAnsi="Tahoma" w:cs="Tahoma"/>
          <w:b/>
          <w:bCs/>
        </w:rPr>
        <w:t xml:space="preserve"> RING</w:t>
      </w:r>
      <w:r w:rsidR="00E6793D" w:rsidRPr="00B10125">
        <w:rPr>
          <w:rFonts w:ascii="Tahoma" w:hAnsi="Tahoma" w:cs="Tahoma"/>
          <w:b/>
          <w:bCs/>
        </w:rPr>
        <w:t xml:space="preserve"> REMOVAL VISIT</w:t>
      </w:r>
      <w:r w:rsidR="00F62693">
        <w:rPr>
          <w:rFonts w:ascii="Tahoma" w:hAnsi="Tahoma" w:cs="Tahoma"/>
          <w:b/>
          <w:bCs/>
        </w:rPr>
        <w:tab/>
      </w:r>
      <w:r w:rsidR="00F62693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                 </w:t>
      </w:r>
      <w:r w:rsidR="0030117C">
        <w:rPr>
          <w:rFonts w:ascii="Tahoma" w:hAnsi="Tahoma" w:cs="Tahoma"/>
          <w:b/>
          <w:bCs/>
        </w:rPr>
        <w:t xml:space="preserve">         </w:t>
      </w:r>
      <w:r w:rsidR="003C31DD">
        <w:rPr>
          <w:rFonts w:ascii="Tahoma" w:hAnsi="Tahoma" w:cs="Tahoma"/>
          <w:b/>
          <w:bCs/>
        </w:rPr>
        <w:tab/>
      </w:r>
      <w:r w:rsidR="0030117C"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Visit</w:t>
      </w:r>
      <w:proofErr w:type="spellEnd"/>
      <w:r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7D5D0D" w14:paraId="1A40CDF3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5B9563D9" w14:textId="77777777" w:rsidR="001A30D5" w:rsidRDefault="001A30D5" w:rsidP="001A30D5">
            <w:pPr>
              <w:rPr>
                <w:rFonts w:ascii="Tahoma" w:hAnsi="Tahoma" w:cs="Tahoma"/>
                <w:sz w:val="20"/>
                <w:szCs w:val="20"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D3D0C">
              <w:rPr>
                <w:rFonts w:ascii="Tahoma" w:hAnsi="Tahoma" w:cs="Tahoma"/>
                <w:sz w:val="20"/>
                <w:szCs w:val="20"/>
              </w:rPr>
              <w:t>as detailed on page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2</w:t>
            </w:r>
          </w:p>
          <w:p w14:paraId="5A21FE46" w14:textId="0D2451DA" w:rsidR="007D5D0D" w:rsidRPr="003E268C" w:rsidRDefault="001A30D5" w:rsidP="001A30D5">
            <w:pPr>
              <w:rPr>
                <w:rFonts w:ascii="Tahoma" w:hAnsi="Tahoma" w:cs="Tahoma"/>
                <w:b/>
                <w:bCs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6524ABBA" w14:textId="77777777" w:rsidR="007D5D0D" w:rsidRPr="003E268C" w:rsidRDefault="007D5D0D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4ADCF8C7" w14:textId="77777777" w:rsidR="007D5D0D" w:rsidRPr="003E268C" w:rsidRDefault="007D5D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7D5D0D" w14:paraId="38CABD3A" w14:textId="77777777">
        <w:trPr>
          <w:trHeight w:val="288"/>
        </w:trPr>
        <w:tc>
          <w:tcPr>
            <w:tcW w:w="5035" w:type="dxa"/>
          </w:tcPr>
          <w:p w14:paraId="4329AD15" w14:textId="77777777" w:rsidR="007D5D0D" w:rsidRPr="00743F08" w:rsidRDefault="007D5D0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0E1D53F" w14:textId="77777777" w:rsidR="007D5D0D" w:rsidRPr="00254CD2" w:rsidRDefault="007D5D0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62BEAAD3" w14:textId="77777777" w:rsidR="007D5D0D" w:rsidRDefault="007D5D0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7AC51CB" w14:textId="77777777" w:rsidR="007D5D0D" w:rsidRDefault="007D5D0D">
            <w:pPr>
              <w:rPr>
                <w:rFonts w:ascii="Tahoma" w:hAnsi="Tahoma" w:cs="Tahoma"/>
              </w:rPr>
            </w:pPr>
          </w:p>
        </w:tc>
      </w:tr>
      <w:tr w:rsidR="007D5D0D" w14:paraId="7E28EED3" w14:textId="77777777">
        <w:trPr>
          <w:trHeight w:val="288"/>
        </w:trPr>
        <w:tc>
          <w:tcPr>
            <w:tcW w:w="5035" w:type="dxa"/>
          </w:tcPr>
          <w:p w14:paraId="54CA23CC" w14:textId="77777777" w:rsidR="007D5D0D" w:rsidRPr="00743F08" w:rsidRDefault="007D5D0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9CC3F1F" w14:textId="77777777" w:rsidR="007D5D0D" w:rsidRPr="00254CD2" w:rsidRDefault="007D5D0D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CONTRACEPTIVE COUNSELING                </w:t>
            </w:r>
          </w:p>
        </w:tc>
        <w:tc>
          <w:tcPr>
            <w:tcW w:w="999" w:type="dxa"/>
          </w:tcPr>
          <w:p w14:paraId="5B9E6552" w14:textId="77777777" w:rsidR="007D5D0D" w:rsidRDefault="007D5D0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6A1EB8E" w14:textId="77777777" w:rsidR="007D5D0D" w:rsidRPr="008257A6" w:rsidRDefault="007D5D0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CD68E96" w14:textId="77777777" w:rsidR="007D5D0D" w:rsidRDefault="007D5D0D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0D6546" w14:paraId="1203E766" w14:textId="77777777">
        <w:trPr>
          <w:trHeight w:val="288"/>
        </w:trPr>
        <w:tc>
          <w:tcPr>
            <w:tcW w:w="5035" w:type="dxa"/>
          </w:tcPr>
          <w:p w14:paraId="035F08DF" w14:textId="77777777" w:rsidR="000D6546" w:rsidRPr="00743F08" w:rsidRDefault="000D6546" w:rsidP="000D654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FE3FBFF" w14:textId="77777777" w:rsidR="000D6546" w:rsidRPr="00254CD2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18474D31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0269057B" w14:textId="71129FE4" w:rsidR="000D6546" w:rsidRDefault="000D6546" w:rsidP="000D6546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D6546" w14:paraId="2E4713A4" w14:textId="77777777">
        <w:trPr>
          <w:trHeight w:val="288"/>
        </w:trPr>
        <w:tc>
          <w:tcPr>
            <w:tcW w:w="5035" w:type="dxa"/>
          </w:tcPr>
          <w:p w14:paraId="3AD0F1E0" w14:textId="77777777" w:rsidR="000D6546" w:rsidRPr="00743F08" w:rsidRDefault="000D6546" w:rsidP="000D654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7CDBE33B" w14:textId="77777777" w:rsidR="000D6546" w:rsidRPr="00254CD2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1AA94BDE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BD039D2" w14:textId="2DD79E8C" w:rsidR="000D6546" w:rsidRDefault="000D6546" w:rsidP="000D6546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D6546" w14:paraId="3C4C0974" w14:textId="77777777">
        <w:trPr>
          <w:trHeight w:val="288"/>
        </w:trPr>
        <w:tc>
          <w:tcPr>
            <w:tcW w:w="5035" w:type="dxa"/>
          </w:tcPr>
          <w:p w14:paraId="77C95936" w14:textId="77777777" w:rsidR="000D6546" w:rsidRPr="00743F08" w:rsidRDefault="000D6546" w:rsidP="000D654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2705645" w14:textId="77777777" w:rsidR="000D6546" w:rsidRPr="00254CD2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2AAA4D0A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25A4669" w14:textId="2075C802" w:rsidR="000D6546" w:rsidRDefault="000D6546" w:rsidP="000D6546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D6546" w14:paraId="5919C978" w14:textId="77777777" w:rsidTr="00EF0A02">
        <w:trPr>
          <w:trHeight w:val="288"/>
        </w:trPr>
        <w:tc>
          <w:tcPr>
            <w:tcW w:w="5035" w:type="dxa"/>
            <w:shd w:val="clear" w:color="auto" w:fill="FFFFFF" w:themeFill="background1"/>
          </w:tcPr>
          <w:p w14:paraId="4C1382C7" w14:textId="77777777" w:rsidR="000D6546" w:rsidRPr="00EF0A02" w:rsidRDefault="000D6546" w:rsidP="000D654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238CEBC1" w14:textId="69F9C680" w:rsidR="000D6546" w:rsidRPr="00EF0A02" w:rsidRDefault="000D6546" w:rsidP="000D6546">
            <w:pPr>
              <w:rPr>
                <w:rFonts w:ascii="Tahoma" w:hAnsi="Tahoma" w:cs="Tahoma"/>
                <w:sz w:val="20"/>
                <w:szCs w:val="20"/>
              </w:rPr>
            </w:pPr>
            <w:r w:rsidRPr="00EF0A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0A0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F0A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0A02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STUDY PRODUCT USE COUNSELING</w:t>
            </w:r>
            <w:r w:rsidR="000071A1" w:rsidRPr="00EF0A0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</w:tcPr>
          <w:p w14:paraId="703D0E52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715B5D5E" w14:textId="77777777" w:rsidR="000D6546" w:rsidRDefault="000D6546" w:rsidP="000D6546">
            <w:pPr>
              <w:rPr>
                <w:rFonts w:ascii="Tahoma" w:hAnsi="Tahoma" w:cs="Tahoma"/>
              </w:rPr>
            </w:pPr>
          </w:p>
        </w:tc>
      </w:tr>
      <w:tr w:rsidR="00296A45" w14:paraId="26065E2A" w14:textId="77777777" w:rsidTr="00EF0A02">
        <w:trPr>
          <w:trHeight w:val="288"/>
        </w:trPr>
        <w:tc>
          <w:tcPr>
            <w:tcW w:w="5035" w:type="dxa"/>
            <w:shd w:val="clear" w:color="auto" w:fill="FFFFFF" w:themeFill="background1"/>
          </w:tcPr>
          <w:p w14:paraId="7EE08B29" w14:textId="77777777" w:rsidR="00296A45" w:rsidRPr="00EF0A02" w:rsidRDefault="00296A45" w:rsidP="00296A4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7E15449" w14:textId="77777777" w:rsidR="00296A45" w:rsidRDefault="00296A45" w:rsidP="00296A45">
            <w:pPr>
              <w:rPr>
                <w:rFonts w:ascii="Tahoma" w:hAnsi="Tahoma" w:cs="Tahoma"/>
                <w:sz w:val="20"/>
                <w:szCs w:val="20"/>
              </w:rPr>
            </w:pPr>
            <w:r w:rsidRPr="00EF0A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0A0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F0A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AB4" w:rsidRPr="00A143DE">
              <w:rPr>
                <w:rFonts w:ascii="Tahoma" w:hAnsi="Tahoma" w:cs="Tahoma"/>
                <w:sz w:val="20"/>
                <w:szCs w:val="20"/>
              </w:rPr>
              <w:t>SEXUAL PARTNE</w:t>
            </w:r>
            <w:r w:rsidR="00CA625D" w:rsidRPr="00A143DE">
              <w:rPr>
                <w:rFonts w:ascii="Tahoma" w:hAnsi="Tahoma" w:cs="Tahoma"/>
                <w:sz w:val="20"/>
                <w:szCs w:val="20"/>
              </w:rPr>
              <w:t>R IDI COMPONENT</w:t>
            </w:r>
          </w:p>
          <w:p w14:paraId="3A6B32C9" w14:textId="77777777" w:rsidR="00B152DC" w:rsidRPr="0085580D" w:rsidRDefault="00B152DC" w:rsidP="00B152D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6"/>
              </w:rPr>
            </w:pPr>
            <w:r w:rsidRPr="00743F08">
              <w:rPr>
                <w:rFonts w:ascii="Tahoma" w:hAnsi="Tahoma" w:cs="Tahoma"/>
                <w:sz w:val="16"/>
                <w:szCs w:val="16"/>
              </w:rPr>
              <w:lastRenderedPageBreak/>
              <w:t xml:space="preserve">Confirm permission to contact sexual partner for IDI </w:t>
            </w:r>
            <w:r w:rsidRPr="0085580D">
              <w:rPr>
                <w:rFonts w:ascii="Tahoma" w:hAnsi="Tahoma" w:cs="Tahoma"/>
                <w:sz w:val="16"/>
                <w:szCs w:val="16"/>
              </w:rPr>
              <w:t>subset, if applicable</w:t>
            </w:r>
          </w:p>
          <w:p w14:paraId="3D8820B0" w14:textId="77777777" w:rsidR="00B152DC" w:rsidRPr="0085580D" w:rsidRDefault="00B152DC" w:rsidP="00B152D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6"/>
              </w:rPr>
            </w:pPr>
            <w:r w:rsidRPr="0085580D">
              <w:rPr>
                <w:rFonts w:ascii="Tahoma" w:hAnsi="Tahoma" w:cs="Tahoma"/>
                <w:sz w:val="16"/>
                <w:szCs w:val="16"/>
              </w:rPr>
              <w:t>Discuss details of sexual partner involvement, including how partner contact will be initiated per site SOP</w:t>
            </w:r>
          </w:p>
          <w:p w14:paraId="29CFBBCA" w14:textId="50FA42BD" w:rsidR="00B152DC" w:rsidRPr="00EF0A02" w:rsidRDefault="00B152DC" w:rsidP="00296A45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99" w:type="dxa"/>
          </w:tcPr>
          <w:p w14:paraId="2163F5DF" w14:textId="77777777" w:rsidR="00296A45" w:rsidRDefault="00296A45" w:rsidP="00296A4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12DC3C6A" w14:textId="77777777" w:rsidR="00296A45" w:rsidRDefault="00296A45" w:rsidP="00296A45">
            <w:pPr>
              <w:rPr>
                <w:rFonts w:ascii="Tahoma" w:hAnsi="Tahoma" w:cs="Tahoma"/>
              </w:rPr>
            </w:pPr>
          </w:p>
        </w:tc>
      </w:tr>
      <w:tr w:rsidR="00296A45" w14:paraId="6927D208" w14:textId="77777777">
        <w:trPr>
          <w:trHeight w:val="817"/>
        </w:trPr>
        <w:tc>
          <w:tcPr>
            <w:tcW w:w="10975" w:type="dxa"/>
            <w:gridSpan w:val="3"/>
          </w:tcPr>
          <w:p w14:paraId="17D748B8" w14:textId="77777777" w:rsidR="00296A45" w:rsidRPr="00F82EE6" w:rsidRDefault="00296A45" w:rsidP="00296A45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390D6CBF" w14:textId="77777777" w:rsidR="00296A45" w:rsidRPr="00F82EE6" w:rsidRDefault="00296A45" w:rsidP="00296A4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11B42D" w14:textId="77777777" w:rsidR="00296A45" w:rsidRDefault="00296A45" w:rsidP="00296A45">
            <w:pPr>
              <w:rPr>
                <w:rFonts w:ascii="Tahoma" w:hAnsi="Tahoma" w:cs="Tahoma"/>
              </w:rPr>
            </w:pPr>
          </w:p>
          <w:p w14:paraId="693A058D" w14:textId="77777777" w:rsidR="00296A45" w:rsidRDefault="00296A45" w:rsidP="00296A45">
            <w:pPr>
              <w:rPr>
                <w:rFonts w:ascii="Tahoma" w:hAnsi="Tahoma" w:cs="Tahoma"/>
              </w:rPr>
            </w:pPr>
          </w:p>
          <w:p w14:paraId="71F3DEF1" w14:textId="77777777" w:rsidR="00296A45" w:rsidRDefault="00296A45" w:rsidP="00296A45">
            <w:pPr>
              <w:rPr>
                <w:rFonts w:ascii="Tahoma" w:hAnsi="Tahoma" w:cs="Tahoma"/>
              </w:rPr>
            </w:pPr>
          </w:p>
          <w:p w14:paraId="33BCB2E5" w14:textId="77777777" w:rsidR="00296A45" w:rsidRDefault="00296A45" w:rsidP="00296A45">
            <w:pPr>
              <w:rPr>
                <w:rFonts w:ascii="Tahoma" w:hAnsi="Tahoma" w:cs="Tahoma"/>
              </w:rPr>
            </w:pPr>
          </w:p>
        </w:tc>
      </w:tr>
    </w:tbl>
    <w:p w14:paraId="7E553669" w14:textId="77777777" w:rsidR="00F06C03" w:rsidRDefault="00F06C03">
      <w:pPr>
        <w:rPr>
          <w:rFonts w:ascii="Tahoma" w:hAnsi="Tahoma" w:cs="Tahoma"/>
          <w:b/>
          <w:bCs/>
        </w:rPr>
      </w:pPr>
    </w:p>
    <w:p w14:paraId="18920DFD" w14:textId="16690AA3" w:rsidR="00E87662" w:rsidRPr="000A7EFD" w:rsidRDefault="00E87662" w:rsidP="00E87662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>6</w:t>
      </w:r>
      <w:r w:rsidRPr="000A7EFD">
        <w:rPr>
          <w:rFonts w:ascii="Tahoma" w:hAnsi="Tahoma" w:cs="Tahoma"/>
          <w:b/>
          <w:bCs/>
        </w:rPr>
        <w:t xml:space="preserve">: </w:t>
      </w:r>
      <w:r w:rsidR="00F55968">
        <w:rPr>
          <w:rFonts w:ascii="Tahoma" w:hAnsi="Tahoma" w:cs="Tahoma"/>
          <w:b/>
          <w:bCs/>
        </w:rPr>
        <w:t>2</w:t>
      </w:r>
      <w:r w:rsidR="00F55968" w:rsidRPr="00F55968">
        <w:rPr>
          <w:rFonts w:ascii="Tahoma" w:hAnsi="Tahoma" w:cs="Tahoma"/>
          <w:b/>
          <w:bCs/>
          <w:vertAlign w:val="superscript"/>
        </w:rPr>
        <w:t>nd</w:t>
      </w:r>
      <w:r w:rsidR="00F55968">
        <w:rPr>
          <w:rFonts w:ascii="Tahoma" w:hAnsi="Tahoma" w:cs="Tahoma"/>
          <w:b/>
          <w:bCs/>
        </w:rPr>
        <w:t xml:space="preserve"> RING</w:t>
      </w:r>
      <w:r w:rsidR="003C31DD">
        <w:rPr>
          <w:rFonts w:ascii="Tahoma" w:hAnsi="Tahoma" w:cs="Tahoma"/>
          <w:b/>
          <w:bCs/>
        </w:rPr>
        <w:t xml:space="preserve"> INSERTION VISIT</w:t>
      </w:r>
      <w:r w:rsidR="003C31DD">
        <w:tab/>
      </w:r>
      <w:r w:rsidR="003C31DD">
        <w:tab/>
      </w:r>
      <w:r w:rsidR="003C31DD">
        <w:tab/>
      </w:r>
      <w:r w:rsidRPr="000A7EFD">
        <w:rPr>
          <w:rFonts w:ascii="Tahoma" w:hAnsi="Tahoma" w:cs="Tahoma"/>
          <w:b/>
          <w:bCs/>
        </w:rPr>
        <w:t xml:space="preserve"> </w:t>
      </w:r>
      <w:r>
        <w:tab/>
      </w:r>
      <w:r w:rsidR="0019582F">
        <w:tab/>
      </w:r>
      <w:proofErr w:type="spellStart"/>
      <w:r>
        <w:rPr>
          <w:rFonts w:ascii="Tahoma" w:hAnsi="Tahoma" w:cs="Tahoma"/>
          <w:b/>
          <w:bCs/>
        </w:rPr>
        <w:t>Visit</w:t>
      </w:r>
      <w:proofErr w:type="spellEnd"/>
      <w:r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19582F" w14:paraId="605E8350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7EFF3B74" w14:textId="77777777" w:rsidR="0019582F" w:rsidRPr="003E268C" w:rsidRDefault="0019582F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D3D0C">
              <w:rPr>
                <w:rFonts w:ascii="Tahoma" w:hAnsi="Tahoma" w:cs="Tahoma"/>
                <w:sz w:val="20"/>
                <w:szCs w:val="20"/>
              </w:rPr>
              <w:t>as detailed on page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2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2098CA14" w14:textId="77777777" w:rsidR="0019582F" w:rsidRPr="003E268C" w:rsidRDefault="0019582F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208D1B56" w14:textId="77777777" w:rsidR="0019582F" w:rsidRPr="003E268C" w:rsidRDefault="0019582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19582F" w14:paraId="784C7C64" w14:textId="77777777">
        <w:trPr>
          <w:trHeight w:val="288"/>
        </w:trPr>
        <w:tc>
          <w:tcPr>
            <w:tcW w:w="5035" w:type="dxa"/>
          </w:tcPr>
          <w:p w14:paraId="24E0826F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3F8A527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04E4B84A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557EB0AB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5C22C722" w14:textId="77777777">
        <w:trPr>
          <w:trHeight w:val="288"/>
        </w:trPr>
        <w:tc>
          <w:tcPr>
            <w:tcW w:w="5035" w:type="dxa"/>
          </w:tcPr>
          <w:p w14:paraId="294CF43A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8421E21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CONTRACEPTIVE COUNSELING                </w:t>
            </w:r>
          </w:p>
        </w:tc>
        <w:tc>
          <w:tcPr>
            <w:tcW w:w="999" w:type="dxa"/>
          </w:tcPr>
          <w:p w14:paraId="6B8A8F48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DA7BF4F" w14:textId="77777777" w:rsidR="0019582F" w:rsidRPr="008257A6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76300CE" w14:textId="77777777" w:rsidR="0019582F" w:rsidRDefault="0019582F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19582F" w14:paraId="30CE6A1C" w14:textId="77777777">
        <w:trPr>
          <w:trHeight w:val="288"/>
        </w:trPr>
        <w:tc>
          <w:tcPr>
            <w:tcW w:w="5035" w:type="dxa"/>
          </w:tcPr>
          <w:p w14:paraId="3D3E5D8F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C981A9B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1241761E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745D0D26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5EC90621" w14:textId="77777777">
        <w:trPr>
          <w:trHeight w:val="288"/>
        </w:trPr>
        <w:tc>
          <w:tcPr>
            <w:tcW w:w="5035" w:type="dxa"/>
          </w:tcPr>
          <w:p w14:paraId="79C97F06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21AF4A1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1F278A40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AEF70D9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2BA30EFB" w14:textId="77777777">
        <w:trPr>
          <w:trHeight w:val="288"/>
        </w:trPr>
        <w:tc>
          <w:tcPr>
            <w:tcW w:w="5035" w:type="dxa"/>
          </w:tcPr>
          <w:p w14:paraId="60FCFCE6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47EE662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73592DD7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F40950E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13B03398" w14:textId="77777777">
        <w:trPr>
          <w:trHeight w:val="288"/>
        </w:trPr>
        <w:tc>
          <w:tcPr>
            <w:tcW w:w="5035" w:type="dxa"/>
          </w:tcPr>
          <w:p w14:paraId="2982854F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F40DE2D" w14:textId="77777777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STUDY PRODUCT </w:t>
            </w:r>
            <w:r>
              <w:rPr>
                <w:rFonts w:ascii="Tahoma" w:hAnsi="Tahoma" w:cs="Tahoma"/>
                <w:sz w:val="20"/>
                <w:szCs w:val="20"/>
              </w:rPr>
              <w:t xml:space="preserve">USE </w:t>
            </w:r>
            <w:r w:rsidRPr="00254CD2">
              <w:rPr>
                <w:rFonts w:ascii="Tahoma" w:hAnsi="Tahoma" w:cs="Tahoma"/>
                <w:sz w:val="20"/>
                <w:szCs w:val="20"/>
              </w:rPr>
              <w:t>COUNSELING</w:t>
            </w:r>
          </w:p>
        </w:tc>
        <w:tc>
          <w:tcPr>
            <w:tcW w:w="999" w:type="dxa"/>
          </w:tcPr>
          <w:p w14:paraId="469819D9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542467D5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32EB7BA4" w14:textId="77777777">
        <w:trPr>
          <w:trHeight w:val="288"/>
        </w:trPr>
        <w:tc>
          <w:tcPr>
            <w:tcW w:w="5035" w:type="dxa"/>
          </w:tcPr>
          <w:p w14:paraId="69B80032" w14:textId="77777777" w:rsidR="0019582F" w:rsidRPr="00743F08" w:rsidRDefault="0019582F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2EC5DEC" w14:textId="1DA3FD3B" w:rsidR="0019582F" w:rsidRPr="00254CD2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VAGINAL ACTIVITY RESTRICTION</w:t>
            </w:r>
            <w:del w:id="15" w:author="Macio, Ingrid S. (PA-C)" w:date="2024-05-07T19:28:00Z">
              <w:r w:rsidDel="00A842AD">
                <w:rPr>
                  <w:rFonts w:ascii="Tahoma" w:hAnsi="Tahoma" w:cs="Tahoma"/>
                  <w:sz w:val="20"/>
                  <w:szCs w:val="20"/>
                </w:rPr>
                <w:delText>/</w:delText>
              </w:r>
              <w:r w:rsidR="006C1831" w:rsidDel="00A842AD">
                <w:rPr>
                  <w:rFonts w:ascii="Tahoma" w:hAnsi="Tahoma" w:cs="Tahoma"/>
                  <w:sz w:val="20"/>
                  <w:szCs w:val="20"/>
                </w:rPr>
                <w:delText>ABSTINENCE</w:delText>
              </w:r>
            </w:del>
            <w:r w:rsidR="006C1831">
              <w:rPr>
                <w:rFonts w:ascii="Tahoma" w:hAnsi="Tahoma" w:cs="Tahoma"/>
                <w:sz w:val="20"/>
                <w:szCs w:val="20"/>
              </w:rPr>
              <w:t xml:space="preserve"> COUNSELING</w:t>
            </w:r>
          </w:p>
        </w:tc>
        <w:tc>
          <w:tcPr>
            <w:tcW w:w="999" w:type="dxa"/>
          </w:tcPr>
          <w:p w14:paraId="50DC05D1" w14:textId="77777777" w:rsidR="0019582F" w:rsidRDefault="0019582F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3D81006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  <w:tr w:rsidR="0019582F" w14:paraId="478CCDBB" w14:textId="77777777">
        <w:trPr>
          <w:trHeight w:val="817"/>
        </w:trPr>
        <w:tc>
          <w:tcPr>
            <w:tcW w:w="10975" w:type="dxa"/>
            <w:gridSpan w:val="3"/>
          </w:tcPr>
          <w:p w14:paraId="0EF304AB" w14:textId="77777777" w:rsidR="0019582F" w:rsidRPr="00F82EE6" w:rsidRDefault="0019582F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1C06CF8B" w14:textId="77777777" w:rsidR="0019582F" w:rsidRPr="00F82EE6" w:rsidRDefault="0019582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54BC8B" w14:textId="77777777" w:rsidR="0019582F" w:rsidRDefault="0019582F">
            <w:pPr>
              <w:rPr>
                <w:rFonts w:ascii="Tahoma" w:hAnsi="Tahoma" w:cs="Tahoma"/>
              </w:rPr>
            </w:pPr>
          </w:p>
          <w:p w14:paraId="69D21169" w14:textId="77777777" w:rsidR="0019582F" w:rsidRDefault="0019582F">
            <w:pPr>
              <w:rPr>
                <w:rFonts w:ascii="Tahoma" w:hAnsi="Tahoma" w:cs="Tahoma"/>
              </w:rPr>
            </w:pPr>
          </w:p>
          <w:p w14:paraId="3AF2DF15" w14:textId="77777777" w:rsidR="0019582F" w:rsidRDefault="0019582F">
            <w:pPr>
              <w:rPr>
                <w:rFonts w:ascii="Tahoma" w:hAnsi="Tahoma" w:cs="Tahoma"/>
              </w:rPr>
            </w:pPr>
          </w:p>
          <w:p w14:paraId="1264FEBA" w14:textId="77777777" w:rsidR="0019582F" w:rsidRDefault="0019582F">
            <w:pPr>
              <w:rPr>
                <w:rFonts w:ascii="Tahoma" w:hAnsi="Tahoma" w:cs="Tahoma"/>
              </w:rPr>
            </w:pPr>
          </w:p>
        </w:tc>
      </w:tr>
    </w:tbl>
    <w:p w14:paraId="559FDA69" w14:textId="11121D6B" w:rsidR="000A3B3E" w:rsidRDefault="000A3B3E" w:rsidP="00E87662">
      <w:pPr>
        <w:rPr>
          <w:rFonts w:ascii="Tahoma" w:hAnsi="Tahoma" w:cs="Tahoma"/>
        </w:rPr>
      </w:pPr>
    </w:p>
    <w:p w14:paraId="63C111F3" w14:textId="732F3AF3" w:rsidR="00CA2A73" w:rsidRPr="000A7EFD" w:rsidRDefault="00CA2A73" w:rsidP="00CA2A73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>7</w:t>
      </w:r>
      <w:r w:rsidRPr="000A7EFD">
        <w:rPr>
          <w:rFonts w:ascii="Tahoma" w:hAnsi="Tahoma" w:cs="Tahoma"/>
          <w:b/>
          <w:bCs/>
        </w:rPr>
        <w:t xml:space="preserve">: </w:t>
      </w:r>
      <w:r w:rsidR="00F55968">
        <w:rPr>
          <w:rFonts w:ascii="Tahoma" w:hAnsi="Tahoma" w:cs="Tahoma"/>
          <w:b/>
          <w:bCs/>
        </w:rPr>
        <w:t>2</w:t>
      </w:r>
      <w:r w:rsidR="00F55968" w:rsidRPr="00F55968">
        <w:rPr>
          <w:rFonts w:ascii="Tahoma" w:hAnsi="Tahoma" w:cs="Tahoma"/>
          <w:b/>
          <w:bCs/>
          <w:vertAlign w:val="superscript"/>
        </w:rPr>
        <w:t>nd</w:t>
      </w:r>
      <w:r w:rsidR="00F55968">
        <w:rPr>
          <w:rFonts w:ascii="Tahoma" w:hAnsi="Tahoma" w:cs="Tahoma"/>
          <w:b/>
          <w:bCs/>
        </w:rPr>
        <w:t xml:space="preserve"> RING</w:t>
      </w:r>
      <w:r>
        <w:rPr>
          <w:rFonts w:ascii="Tahoma" w:hAnsi="Tahoma" w:cs="Tahoma"/>
          <w:b/>
          <w:bCs/>
        </w:rPr>
        <w:t xml:space="preserve"> DAY 7 TELEPHONE CONTACT                            Visit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0030FE" w14:paraId="107A00A7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77EDFEDA" w14:textId="41946CC9" w:rsidR="000030FE" w:rsidRDefault="00983D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If indicated</w:t>
            </w:r>
            <w:r w:rsidR="000030FE">
              <w:rPr>
                <w:rFonts w:ascii="Tahoma" w:hAnsi="Tahoma" w:cs="Tahoma"/>
                <w:b/>
                <w:bCs/>
              </w:rPr>
              <w:t xml:space="preserve"> </w:t>
            </w:r>
            <w:r w:rsidR="000030FE" w:rsidRPr="003E268C">
              <w:rPr>
                <w:rFonts w:ascii="Tahoma" w:hAnsi="Tahoma" w:cs="Tahoma"/>
                <w:b/>
                <w:bCs/>
              </w:rPr>
              <w:t>Counseling</w:t>
            </w:r>
            <w:r w:rsidR="000030FE">
              <w:rPr>
                <w:rFonts w:ascii="Tahoma" w:hAnsi="Tahoma" w:cs="Tahoma"/>
                <w:b/>
                <w:bCs/>
              </w:rPr>
              <w:t xml:space="preserve"> </w:t>
            </w:r>
            <w:r w:rsidR="000030FE" w:rsidRPr="005D3D0C">
              <w:rPr>
                <w:rFonts w:ascii="Tahoma" w:hAnsi="Tahoma" w:cs="Tahoma"/>
                <w:sz w:val="20"/>
                <w:szCs w:val="20"/>
              </w:rPr>
              <w:t xml:space="preserve">as detailed on </w:t>
            </w:r>
            <w:proofErr w:type="spellStart"/>
            <w:r w:rsidR="000030FE" w:rsidRPr="005D3D0C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0030FE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 w:rsidR="000030FE"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0030FE">
              <w:rPr>
                <w:rFonts w:ascii="Tahoma" w:hAnsi="Tahoma" w:cs="Tahoma"/>
                <w:sz w:val="20"/>
                <w:szCs w:val="20"/>
              </w:rPr>
              <w:t xml:space="preserve"> &amp; 2</w:t>
            </w:r>
            <w:r w:rsidR="000030FE" w:rsidRPr="002A69D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56DE25" w14:textId="77777777" w:rsidR="000030FE" w:rsidRPr="00067705" w:rsidRDefault="000030FE">
            <w:pPr>
              <w:rPr>
                <w:rFonts w:ascii="Tahoma" w:hAnsi="Tahoma" w:cs="Tahoma"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1F94E91E" w14:textId="77777777" w:rsidR="000030FE" w:rsidRPr="003E268C" w:rsidRDefault="000030FE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2EBFD5CE" w14:textId="77777777" w:rsidR="000030FE" w:rsidRPr="003E268C" w:rsidRDefault="000030F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0030FE" w14:paraId="346B7B6A" w14:textId="77777777">
        <w:trPr>
          <w:trHeight w:val="288"/>
        </w:trPr>
        <w:tc>
          <w:tcPr>
            <w:tcW w:w="5035" w:type="dxa"/>
          </w:tcPr>
          <w:p w14:paraId="3377BEB7" w14:textId="77777777" w:rsidR="000030FE" w:rsidRPr="00743F08" w:rsidRDefault="000030FE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3DC473A" w14:textId="77777777" w:rsidR="000030FE" w:rsidRPr="00254CD2" w:rsidRDefault="000030FE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04A54042" w14:textId="77777777" w:rsidR="000030FE" w:rsidRDefault="000030FE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529EE2B1" w14:textId="452D52D1" w:rsidR="000030FE" w:rsidRDefault="0027144C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030FE" w14:paraId="388638DD" w14:textId="77777777">
        <w:trPr>
          <w:trHeight w:val="288"/>
        </w:trPr>
        <w:tc>
          <w:tcPr>
            <w:tcW w:w="5035" w:type="dxa"/>
          </w:tcPr>
          <w:p w14:paraId="5CEA6247" w14:textId="77777777" w:rsidR="000030FE" w:rsidRPr="00940F0D" w:rsidRDefault="000030FE">
            <w:pPr>
              <w:rPr>
                <w:rFonts w:ascii="Tahoma" w:hAnsi="Tahoma" w:cs="Tahoma"/>
                <w:sz w:val="6"/>
                <w:szCs w:val="6"/>
              </w:rPr>
            </w:pPr>
          </w:p>
          <w:p w14:paraId="26C91A42" w14:textId="77777777" w:rsidR="000030FE" w:rsidRPr="00743F08" w:rsidRDefault="000030FE">
            <w:pPr>
              <w:rPr>
                <w:rFonts w:ascii="Tahoma" w:hAnsi="Tahoma" w:cs="Tahoma"/>
                <w:sz w:val="6"/>
                <w:szCs w:val="6"/>
              </w:rPr>
            </w:pPr>
            <w:r w:rsidRPr="00940F0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0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40F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40F0D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0C010F00" w14:textId="77777777" w:rsidR="000030FE" w:rsidRDefault="000030FE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1FA92F3F" w14:textId="77777777" w:rsidR="000030FE" w:rsidRDefault="000030FE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0030FE" w14:paraId="58C1ED7F" w14:textId="77777777">
        <w:trPr>
          <w:trHeight w:val="817"/>
        </w:trPr>
        <w:tc>
          <w:tcPr>
            <w:tcW w:w="10975" w:type="dxa"/>
            <w:gridSpan w:val="3"/>
          </w:tcPr>
          <w:p w14:paraId="104039E0" w14:textId="77777777" w:rsidR="000030FE" w:rsidRPr="00F82EE6" w:rsidRDefault="000030FE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0AF8F3B6" w14:textId="77777777" w:rsidR="000030FE" w:rsidRPr="00F82EE6" w:rsidRDefault="000030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AA3C7A" w14:textId="77777777" w:rsidR="000030FE" w:rsidRDefault="000030FE">
            <w:pPr>
              <w:rPr>
                <w:rFonts w:ascii="Tahoma" w:hAnsi="Tahoma" w:cs="Tahoma"/>
              </w:rPr>
            </w:pPr>
          </w:p>
          <w:p w14:paraId="1CDEC002" w14:textId="77777777" w:rsidR="000030FE" w:rsidRDefault="000030FE">
            <w:pPr>
              <w:rPr>
                <w:rFonts w:ascii="Tahoma" w:hAnsi="Tahoma" w:cs="Tahoma"/>
              </w:rPr>
            </w:pPr>
          </w:p>
          <w:p w14:paraId="2878BC3C" w14:textId="77777777" w:rsidR="000030FE" w:rsidRDefault="000030FE">
            <w:pPr>
              <w:rPr>
                <w:rFonts w:ascii="Tahoma" w:hAnsi="Tahoma" w:cs="Tahoma"/>
              </w:rPr>
            </w:pPr>
          </w:p>
          <w:p w14:paraId="3ADA036B" w14:textId="77777777" w:rsidR="000030FE" w:rsidRDefault="000030FE">
            <w:pPr>
              <w:rPr>
                <w:rFonts w:ascii="Tahoma" w:hAnsi="Tahoma" w:cs="Tahoma"/>
              </w:rPr>
            </w:pPr>
          </w:p>
        </w:tc>
      </w:tr>
    </w:tbl>
    <w:p w14:paraId="441E9182" w14:textId="77777777" w:rsidR="00CA2A73" w:rsidRPr="00E87662" w:rsidRDefault="00CA2A73" w:rsidP="00E87662">
      <w:pPr>
        <w:rPr>
          <w:rFonts w:ascii="Tahoma" w:hAnsi="Tahoma" w:cs="Tahoma"/>
        </w:rPr>
      </w:pPr>
    </w:p>
    <w:p w14:paraId="13805E30" w14:textId="77777777" w:rsidR="00772B61" w:rsidRDefault="00772B6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6C260F2" w14:textId="6CABBD0C" w:rsidR="00546EE2" w:rsidRPr="000A7EFD" w:rsidRDefault="00546EE2" w:rsidP="00546EE2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lastRenderedPageBreak/>
        <w:t>V</w:t>
      </w:r>
      <w:r>
        <w:rPr>
          <w:rFonts w:ascii="Tahoma" w:hAnsi="Tahoma" w:cs="Tahoma"/>
          <w:b/>
          <w:bCs/>
        </w:rPr>
        <w:t>8</w:t>
      </w:r>
      <w:r w:rsidRPr="000A7EFD">
        <w:rPr>
          <w:rFonts w:ascii="Tahoma" w:hAnsi="Tahoma" w:cs="Tahoma"/>
          <w:b/>
          <w:bCs/>
        </w:rPr>
        <w:t xml:space="preserve">: </w:t>
      </w:r>
      <w:r w:rsidR="00F55968">
        <w:rPr>
          <w:rFonts w:ascii="Tahoma" w:hAnsi="Tahoma" w:cs="Tahoma"/>
          <w:b/>
          <w:bCs/>
        </w:rPr>
        <w:t>2</w:t>
      </w:r>
      <w:r w:rsidR="00F55968" w:rsidRPr="00F55968">
        <w:rPr>
          <w:rFonts w:ascii="Tahoma" w:hAnsi="Tahoma" w:cs="Tahoma"/>
          <w:b/>
          <w:bCs/>
          <w:vertAlign w:val="superscript"/>
        </w:rPr>
        <w:t>nd</w:t>
      </w:r>
      <w:r w:rsidR="00F55968">
        <w:rPr>
          <w:rFonts w:ascii="Tahoma" w:hAnsi="Tahoma" w:cs="Tahoma"/>
          <w:b/>
          <w:bCs/>
        </w:rPr>
        <w:t xml:space="preserve"> RING</w:t>
      </w:r>
      <w:r w:rsidR="00E94F0F">
        <w:rPr>
          <w:rFonts w:ascii="Tahoma" w:hAnsi="Tahoma" w:cs="Tahoma"/>
          <w:b/>
          <w:bCs/>
        </w:rPr>
        <w:t xml:space="preserve"> DAY 14 CLINIC VISIT</w:t>
      </w:r>
      <w:r>
        <w:rPr>
          <w:rFonts w:ascii="Tahoma" w:hAnsi="Tahoma" w:cs="Tahoma"/>
          <w:b/>
          <w:bCs/>
        </w:rPr>
        <w:t xml:space="preserve"> </w:t>
      </w:r>
      <w:r w:rsidR="00E94F0F">
        <w:rPr>
          <w:rFonts w:ascii="Tahoma" w:hAnsi="Tahoma" w:cs="Tahoma"/>
          <w:b/>
          <w:bCs/>
        </w:rPr>
        <w:tab/>
      </w:r>
      <w:r w:rsidR="00E94F0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                </w:t>
      </w:r>
      <w:r w:rsidR="0030117C">
        <w:rPr>
          <w:rFonts w:ascii="Tahoma" w:hAnsi="Tahoma" w:cs="Tahoma"/>
          <w:b/>
          <w:bCs/>
        </w:rPr>
        <w:t xml:space="preserve">   </w:t>
      </w:r>
      <w:r w:rsidR="00E94F0F">
        <w:rPr>
          <w:rFonts w:ascii="Tahoma" w:hAnsi="Tahoma" w:cs="Tahoma"/>
          <w:b/>
          <w:bCs/>
        </w:rPr>
        <w:tab/>
      </w:r>
      <w:proofErr w:type="spellStart"/>
      <w:r>
        <w:rPr>
          <w:rFonts w:ascii="Tahoma" w:hAnsi="Tahoma" w:cs="Tahoma"/>
          <w:b/>
          <w:bCs/>
        </w:rPr>
        <w:t>Visit</w:t>
      </w:r>
      <w:proofErr w:type="spellEnd"/>
      <w:r>
        <w:rPr>
          <w:rFonts w:ascii="Tahoma" w:hAnsi="Tahoma" w:cs="Tahoma"/>
          <w:b/>
          <w:bCs/>
        </w:rPr>
        <w:t xml:space="preserve">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9E0575" w14:paraId="217FF1B8" w14:textId="77777777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2E1ECA6C" w14:textId="77777777" w:rsidR="009E0575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D3D0C">
              <w:rPr>
                <w:rFonts w:ascii="Tahoma" w:hAnsi="Tahoma" w:cs="Tahoma"/>
                <w:sz w:val="20"/>
                <w:szCs w:val="20"/>
              </w:rPr>
              <w:t>as detailed on page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2</w:t>
            </w:r>
          </w:p>
          <w:p w14:paraId="6E4867B3" w14:textId="77777777" w:rsidR="009E0575" w:rsidRPr="003E268C" w:rsidRDefault="009E0575">
            <w:pPr>
              <w:rPr>
                <w:rFonts w:ascii="Tahoma" w:hAnsi="Tahoma" w:cs="Tahoma"/>
                <w:b/>
                <w:bCs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6ABF2F64" w14:textId="77777777" w:rsidR="009E0575" w:rsidRPr="003E268C" w:rsidRDefault="009E0575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438A08C9" w14:textId="77777777" w:rsidR="009E0575" w:rsidRPr="003E268C" w:rsidRDefault="009E057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9E0575" w14:paraId="1D497EA1" w14:textId="77777777">
        <w:trPr>
          <w:trHeight w:val="288"/>
        </w:trPr>
        <w:tc>
          <w:tcPr>
            <w:tcW w:w="5035" w:type="dxa"/>
          </w:tcPr>
          <w:p w14:paraId="4468EC7F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08459703" w14:textId="77777777" w:rsidR="009E0575" w:rsidRPr="00254CD2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70BEFD84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6A10B054" w14:textId="77777777" w:rsidR="009E0575" w:rsidRDefault="009E0575">
            <w:pPr>
              <w:rPr>
                <w:rFonts w:ascii="Tahoma" w:hAnsi="Tahoma" w:cs="Tahoma"/>
              </w:rPr>
            </w:pPr>
          </w:p>
        </w:tc>
      </w:tr>
      <w:tr w:rsidR="009E0575" w14:paraId="764D9F88" w14:textId="77777777">
        <w:trPr>
          <w:trHeight w:val="288"/>
        </w:trPr>
        <w:tc>
          <w:tcPr>
            <w:tcW w:w="5035" w:type="dxa"/>
          </w:tcPr>
          <w:p w14:paraId="278BA07C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2987F27" w14:textId="77777777" w:rsidR="009E0575" w:rsidRPr="00254CD2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CONTRACEPTIVE COUNSELING                </w:t>
            </w:r>
          </w:p>
        </w:tc>
        <w:tc>
          <w:tcPr>
            <w:tcW w:w="999" w:type="dxa"/>
          </w:tcPr>
          <w:p w14:paraId="1F52C74C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5B47711" w14:textId="77777777" w:rsidR="009E0575" w:rsidRPr="008257A6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7489374" w14:textId="77777777" w:rsidR="009E0575" w:rsidRDefault="009E057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9E0575" w14:paraId="662625AD" w14:textId="77777777">
        <w:trPr>
          <w:trHeight w:val="288"/>
        </w:trPr>
        <w:tc>
          <w:tcPr>
            <w:tcW w:w="5035" w:type="dxa"/>
          </w:tcPr>
          <w:p w14:paraId="1AEE0ECF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9BACBFA" w14:textId="77777777" w:rsidR="009E0575" w:rsidRPr="00254CD2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4E30192D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642A7A5" w14:textId="77777777" w:rsidR="009E0575" w:rsidRDefault="009E057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9E0575" w14:paraId="3AFD6681" w14:textId="77777777">
        <w:trPr>
          <w:trHeight w:val="288"/>
        </w:trPr>
        <w:tc>
          <w:tcPr>
            <w:tcW w:w="5035" w:type="dxa"/>
          </w:tcPr>
          <w:p w14:paraId="60805BA7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748EE89" w14:textId="77777777" w:rsidR="009E0575" w:rsidRPr="00254CD2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03F3C195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956335E" w14:textId="77777777" w:rsidR="009E0575" w:rsidRDefault="009E057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9E0575" w14:paraId="027969D0" w14:textId="77777777">
        <w:trPr>
          <w:trHeight w:val="288"/>
        </w:trPr>
        <w:tc>
          <w:tcPr>
            <w:tcW w:w="5035" w:type="dxa"/>
          </w:tcPr>
          <w:p w14:paraId="26523609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AEFC293" w14:textId="77777777" w:rsidR="009E0575" w:rsidRPr="00254CD2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1B0849EF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8092912" w14:textId="77777777" w:rsidR="009E0575" w:rsidRDefault="009E057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9E0575" w14:paraId="2849DD94" w14:textId="77777777">
        <w:trPr>
          <w:trHeight w:val="288"/>
        </w:trPr>
        <w:tc>
          <w:tcPr>
            <w:tcW w:w="5035" w:type="dxa"/>
          </w:tcPr>
          <w:p w14:paraId="06DD14FA" w14:textId="77777777" w:rsidR="009E0575" w:rsidRPr="00743F08" w:rsidRDefault="009E057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A7A6814" w14:textId="778D55A9" w:rsidR="009E0575" w:rsidRPr="00EF5DB1" w:rsidRDefault="009E0575">
            <w:pPr>
              <w:rPr>
                <w:rFonts w:ascii="Tahoma" w:hAnsi="Tahoma" w:cs="Tahoma"/>
                <w:sz w:val="6"/>
                <w:szCs w:val="6"/>
                <w:highlight w:val="magenta"/>
              </w:rPr>
            </w:pPr>
            <w:del w:id="16" w:author="Macio, Ingrid S. (PA-C)" w:date="2024-05-07T19:28:00Z"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delInstrText xml:space="preserve"> FORMCHECKBOX </w:delInstrText>
              </w:r>
              <w:r w:rsidR="00000000">
                <w:rPr>
                  <w:rFonts w:ascii="Tahoma" w:hAnsi="Tahoma" w:cs="Tahoma"/>
                  <w:sz w:val="20"/>
                  <w:szCs w:val="20"/>
                </w:rPr>
              </w:r>
              <w:r w:rsidR="00000000">
                <w:rPr>
                  <w:rFonts w:ascii="Tahoma" w:hAnsi="Tahoma" w:cs="Tahoma"/>
                  <w:sz w:val="20"/>
                  <w:szCs w:val="20"/>
                </w:rPr>
                <w:fldChar w:fldCharType="separate"/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fldChar w:fldCharType="end"/>
              </w:r>
              <w:r w:rsidRPr="00254CD2" w:rsidDel="00A842AD">
                <w:rPr>
                  <w:rFonts w:ascii="Tahoma" w:hAnsi="Tahoma" w:cs="Tahoma"/>
                  <w:sz w:val="20"/>
                  <w:szCs w:val="20"/>
                </w:rPr>
                <w:delText xml:space="preserve"> OTHER:  No restrictions on sex </w:delText>
              </w:r>
            </w:del>
          </w:p>
        </w:tc>
        <w:tc>
          <w:tcPr>
            <w:tcW w:w="999" w:type="dxa"/>
          </w:tcPr>
          <w:p w14:paraId="74F7AD02" w14:textId="77777777" w:rsidR="009E0575" w:rsidRDefault="009E057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5CB509E7" w14:textId="77777777" w:rsidR="009E0575" w:rsidRDefault="009E0575">
            <w:pPr>
              <w:rPr>
                <w:rFonts w:ascii="Tahoma" w:hAnsi="Tahoma" w:cs="Tahoma"/>
              </w:rPr>
            </w:pPr>
          </w:p>
        </w:tc>
      </w:tr>
      <w:tr w:rsidR="009E0575" w14:paraId="3AEB2178" w14:textId="77777777">
        <w:trPr>
          <w:trHeight w:val="817"/>
        </w:trPr>
        <w:tc>
          <w:tcPr>
            <w:tcW w:w="10975" w:type="dxa"/>
            <w:gridSpan w:val="3"/>
          </w:tcPr>
          <w:p w14:paraId="42AEDAD8" w14:textId="77777777" w:rsidR="009E0575" w:rsidRPr="00F82EE6" w:rsidRDefault="009E0575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490E63A4" w14:textId="77777777" w:rsidR="009E0575" w:rsidRPr="00F82EE6" w:rsidRDefault="009E057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1155E2" w14:textId="77777777" w:rsidR="009E0575" w:rsidRDefault="009E0575">
            <w:pPr>
              <w:rPr>
                <w:rFonts w:ascii="Tahoma" w:hAnsi="Tahoma" w:cs="Tahoma"/>
              </w:rPr>
            </w:pPr>
          </w:p>
          <w:p w14:paraId="5C1887A1" w14:textId="77777777" w:rsidR="009E0575" w:rsidRDefault="009E0575">
            <w:pPr>
              <w:rPr>
                <w:rFonts w:ascii="Tahoma" w:hAnsi="Tahoma" w:cs="Tahoma"/>
              </w:rPr>
            </w:pPr>
          </w:p>
          <w:p w14:paraId="34182519" w14:textId="77777777" w:rsidR="009E0575" w:rsidRDefault="009E0575">
            <w:pPr>
              <w:rPr>
                <w:rFonts w:ascii="Tahoma" w:hAnsi="Tahoma" w:cs="Tahoma"/>
              </w:rPr>
            </w:pPr>
          </w:p>
          <w:p w14:paraId="1D54025B" w14:textId="77777777" w:rsidR="009E0575" w:rsidRDefault="009E0575">
            <w:pPr>
              <w:rPr>
                <w:rFonts w:ascii="Tahoma" w:hAnsi="Tahoma" w:cs="Tahoma"/>
              </w:rPr>
            </w:pPr>
          </w:p>
        </w:tc>
      </w:tr>
    </w:tbl>
    <w:p w14:paraId="3052E25A" w14:textId="77777777" w:rsidR="00546EE2" w:rsidRDefault="00546EE2" w:rsidP="0094496D">
      <w:pPr>
        <w:rPr>
          <w:rFonts w:ascii="Tahoma" w:hAnsi="Tahoma" w:cs="Tahoma"/>
          <w:b/>
          <w:bCs/>
        </w:rPr>
      </w:pPr>
    </w:p>
    <w:p w14:paraId="59D682F9" w14:textId="6FEC269C" w:rsidR="0094496D" w:rsidRPr="000A7EFD" w:rsidRDefault="0094496D" w:rsidP="0094496D">
      <w:pPr>
        <w:rPr>
          <w:rFonts w:ascii="Tahoma" w:hAnsi="Tahoma" w:cs="Tahoma"/>
          <w:b/>
          <w:bCs/>
        </w:rPr>
      </w:pPr>
      <w:r w:rsidRPr="000A7EFD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>9</w:t>
      </w:r>
      <w:r w:rsidRPr="000A7EFD">
        <w:rPr>
          <w:rFonts w:ascii="Tahoma" w:hAnsi="Tahoma" w:cs="Tahoma"/>
          <w:b/>
          <w:bCs/>
        </w:rPr>
        <w:t xml:space="preserve">: </w:t>
      </w:r>
      <w:r w:rsidR="00F55968">
        <w:rPr>
          <w:rFonts w:ascii="Tahoma" w:hAnsi="Tahoma" w:cs="Tahoma"/>
          <w:b/>
          <w:bCs/>
        </w:rPr>
        <w:t>2</w:t>
      </w:r>
      <w:r w:rsidR="00F55968" w:rsidRPr="00F55968">
        <w:rPr>
          <w:rFonts w:ascii="Tahoma" w:hAnsi="Tahoma" w:cs="Tahoma"/>
          <w:b/>
          <w:bCs/>
          <w:vertAlign w:val="superscript"/>
        </w:rPr>
        <w:t>nd</w:t>
      </w:r>
      <w:r w:rsidR="00F55968">
        <w:rPr>
          <w:rFonts w:ascii="Tahoma" w:hAnsi="Tahoma" w:cs="Tahoma"/>
          <w:b/>
          <w:bCs/>
        </w:rPr>
        <w:t xml:space="preserve"> RING</w:t>
      </w:r>
      <w:r w:rsidR="00E94F0F">
        <w:rPr>
          <w:rFonts w:ascii="Tahoma" w:hAnsi="Tahoma" w:cs="Tahoma"/>
          <w:b/>
          <w:bCs/>
        </w:rPr>
        <w:t xml:space="preserve"> REMOVAL VISIT/</w:t>
      </w:r>
      <w:r w:rsidR="003E3CDF">
        <w:rPr>
          <w:rFonts w:ascii="Tahoma" w:hAnsi="Tahoma" w:cs="Tahoma"/>
          <w:b/>
          <w:bCs/>
        </w:rPr>
        <w:t>SEV</w:t>
      </w:r>
      <w:r w:rsidR="003E3CDF">
        <w:rPr>
          <w:rFonts w:ascii="Tahoma" w:hAnsi="Tahoma" w:cs="Tahoma"/>
          <w:b/>
          <w:bCs/>
        </w:rPr>
        <w:tab/>
      </w:r>
      <w:r w:rsidR="003E3CDF">
        <w:rPr>
          <w:rFonts w:ascii="Tahoma" w:hAnsi="Tahoma" w:cs="Tahoma"/>
          <w:b/>
          <w:bCs/>
        </w:rPr>
        <w:tab/>
      </w:r>
      <w:r w:rsidR="003E3CDF">
        <w:rPr>
          <w:rFonts w:ascii="Tahoma" w:hAnsi="Tahoma" w:cs="Tahoma"/>
          <w:b/>
          <w:bCs/>
        </w:rPr>
        <w:tab/>
      </w:r>
      <w:r w:rsidR="003E3CD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Visit Date: 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999"/>
        <w:gridCol w:w="4941"/>
      </w:tblGrid>
      <w:tr w:rsidR="007C794D" w14:paraId="4CCC355B" w14:textId="2D8A5AE2" w:rsidTr="007C794D">
        <w:trPr>
          <w:trHeight w:val="432"/>
        </w:trPr>
        <w:tc>
          <w:tcPr>
            <w:tcW w:w="5035" w:type="dxa"/>
            <w:shd w:val="clear" w:color="auto" w:fill="D9D9D9" w:themeFill="background1" w:themeFillShade="D9"/>
          </w:tcPr>
          <w:p w14:paraId="58E52BF5" w14:textId="77777777" w:rsidR="007C794D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3E268C">
              <w:rPr>
                <w:rFonts w:ascii="Tahoma" w:hAnsi="Tahoma" w:cs="Tahoma"/>
                <w:b/>
                <w:bCs/>
              </w:rPr>
              <w:t>Required Counseling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D3D0C">
              <w:rPr>
                <w:rFonts w:ascii="Tahoma" w:hAnsi="Tahoma" w:cs="Tahoma"/>
                <w:sz w:val="20"/>
                <w:szCs w:val="20"/>
              </w:rPr>
              <w:t>as detailed on page</w:t>
            </w:r>
            <w:r w:rsidR="00BF2D0B">
              <w:rPr>
                <w:rFonts w:ascii="Tahoma" w:hAnsi="Tahoma" w:cs="Tahoma"/>
                <w:sz w:val="20"/>
                <w:szCs w:val="20"/>
              </w:rPr>
              <w:t>s</w:t>
            </w:r>
            <w:r w:rsidRPr="005D3D0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BF2D0B">
              <w:rPr>
                <w:rFonts w:ascii="Tahoma" w:hAnsi="Tahoma" w:cs="Tahoma"/>
                <w:sz w:val="20"/>
                <w:szCs w:val="20"/>
              </w:rPr>
              <w:t xml:space="preserve"> &amp;2</w:t>
            </w:r>
          </w:p>
          <w:p w14:paraId="156B6101" w14:textId="3467388D" w:rsidR="003C2CB3" w:rsidRPr="003E268C" w:rsidRDefault="003C2CB3">
            <w:pPr>
              <w:rPr>
                <w:rFonts w:ascii="Tahoma" w:hAnsi="Tahoma" w:cs="Tahoma"/>
                <w:b/>
                <w:bCs/>
              </w:rPr>
            </w:pPr>
            <w:r w:rsidRPr="002A69D2">
              <w:rPr>
                <w:rFonts w:ascii="Tahoma" w:hAnsi="Tahoma" w:cs="Tahoma"/>
                <w:sz w:val="20"/>
                <w:szCs w:val="20"/>
              </w:rPr>
              <w:t>(per protocol: if indicated and/or per local SOC; detail in notes below or enter “NA”)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53750EF8" w14:textId="77777777" w:rsidR="007C794D" w:rsidRPr="003E268C" w:rsidRDefault="007C794D">
            <w:pPr>
              <w:rPr>
                <w:rFonts w:ascii="Tahoma" w:hAnsi="Tahoma" w:cs="Tahoma"/>
                <w:b/>
                <w:bCs/>
              </w:rPr>
            </w:pPr>
            <w:r w:rsidRPr="003E268C">
              <w:rPr>
                <w:rFonts w:ascii="Tahoma" w:hAnsi="Tahoma" w:cs="Tahoma"/>
                <w:b/>
                <w:bCs/>
              </w:rPr>
              <w:t>Initials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2FCD5962" w14:textId="5F4B19DF" w:rsidR="007C794D" w:rsidRPr="003E268C" w:rsidRDefault="006501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CB7DFE" w14:paraId="60F9A7EA" w14:textId="77777777" w:rsidTr="007C794D">
        <w:trPr>
          <w:trHeight w:val="288"/>
        </w:trPr>
        <w:tc>
          <w:tcPr>
            <w:tcW w:w="5035" w:type="dxa"/>
          </w:tcPr>
          <w:p w14:paraId="3F515590" w14:textId="77777777" w:rsidR="00637723" w:rsidRPr="00637723" w:rsidRDefault="00637723">
            <w:pPr>
              <w:rPr>
                <w:rFonts w:ascii="Tahoma" w:hAnsi="Tahoma" w:cs="Tahoma"/>
                <w:sz w:val="6"/>
                <w:szCs w:val="6"/>
              </w:rPr>
            </w:pPr>
          </w:p>
          <w:p w14:paraId="1F9C079D" w14:textId="18102B14" w:rsidR="00CB7DFE" w:rsidRPr="00743F08" w:rsidRDefault="00637723">
            <w:pPr>
              <w:rPr>
                <w:rFonts w:ascii="Tahoma" w:hAnsi="Tahoma" w:cs="Tahoma"/>
                <w:sz w:val="6"/>
                <w:szCs w:val="6"/>
              </w:rPr>
            </w:pPr>
            <w:r w:rsidRPr="00254C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CD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54CD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54CD2">
              <w:rPr>
                <w:rFonts w:ascii="Tahoma" w:hAnsi="Tahoma" w:cs="Tahoma"/>
                <w:sz w:val="20"/>
                <w:szCs w:val="20"/>
              </w:rPr>
              <w:t xml:space="preserve"> PROTOCOL COUNSELING</w:t>
            </w:r>
          </w:p>
        </w:tc>
        <w:tc>
          <w:tcPr>
            <w:tcW w:w="999" w:type="dxa"/>
          </w:tcPr>
          <w:p w14:paraId="3FDCE4E8" w14:textId="77777777" w:rsidR="00CB7DFE" w:rsidRDefault="00CB7DFE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18466E14" w14:textId="77777777" w:rsidR="00CB7DFE" w:rsidRPr="008257A6" w:rsidRDefault="00CB7DFE" w:rsidP="00F05C08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C794D" w14:paraId="4771F47A" w14:textId="6E72F52B" w:rsidTr="007C794D">
        <w:trPr>
          <w:trHeight w:val="288"/>
        </w:trPr>
        <w:tc>
          <w:tcPr>
            <w:tcW w:w="5035" w:type="dxa"/>
          </w:tcPr>
          <w:p w14:paraId="2B06E2C4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2364CE6" w14:textId="1D3CDCCF" w:rsidR="007C794D" w:rsidRPr="00743F08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CONTRACEPTIVE COUNSELING                </w:t>
            </w:r>
          </w:p>
        </w:tc>
        <w:tc>
          <w:tcPr>
            <w:tcW w:w="999" w:type="dxa"/>
          </w:tcPr>
          <w:p w14:paraId="3830E946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65490A0" w14:textId="77777777" w:rsidR="00F05C08" w:rsidRPr="008257A6" w:rsidRDefault="00F05C08" w:rsidP="00F05C08">
            <w:pPr>
              <w:rPr>
                <w:rFonts w:ascii="Tahoma" w:hAnsi="Tahoma" w:cs="Tahoma"/>
                <w:sz w:val="6"/>
                <w:szCs w:val="6"/>
              </w:rPr>
            </w:pPr>
          </w:p>
          <w:p w14:paraId="4B345BAC" w14:textId="653D0ED5" w:rsidR="007C794D" w:rsidRDefault="00F05C08" w:rsidP="00F05C08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current method:  </w:t>
            </w:r>
          </w:p>
        </w:tc>
      </w:tr>
      <w:tr w:rsidR="007C794D" w14:paraId="42AE6786" w14:textId="314156D9" w:rsidTr="007C794D">
        <w:trPr>
          <w:trHeight w:val="288"/>
        </w:trPr>
        <w:tc>
          <w:tcPr>
            <w:tcW w:w="5035" w:type="dxa"/>
          </w:tcPr>
          <w:p w14:paraId="79BCC22F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9728B6B" w14:textId="77777777" w:rsidR="007C794D" w:rsidRPr="00743F08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HIV/STI RISK REDUCTION COUNSELING</w:t>
            </w:r>
          </w:p>
        </w:tc>
        <w:tc>
          <w:tcPr>
            <w:tcW w:w="999" w:type="dxa"/>
          </w:tcPr>
          <w:p w14:paraId="1A5B7BF0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32AD9D59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7B3A8BBF" w14:textId="456A7CC9" w:rsidTr="007C794D">
        <w:trPr>
          <w:trHeight w:val="288"/>
        </w:trPr>
        <w:tc>
          <w:tcPr>
            <w:tcW w:w="5035" w:type="dxa"/>
          </w:tcPr>
          <w:p w14:paraId="37C66881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1A3FB1F" w14:textId="77777777" w:rsidR="007C794D" w:rsidRPr="00743F08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HIV PRE-TEST COUNSELING</w:t>
            </w:r>
          </w:p>
        </w:tc>
        <w:tc>
          <w:tcPr>
            <w:tcW w:w="999" w:type="dxa"/>
          </w:tcPr>
          <w:p w14:paraId="1AE5C16F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2141FD85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44DB12D4" w14:textId="1E60801A" w:rsidTr="007C794D">
        <w:trPr>
          <w:trHeight w:val="288"/>
        </w:trPr>
        <w:tc>
          <w:tcPr>
            <w:tcW w:w="5035" w:type="dxa"/>
          </w:tcPr>
          <w:p w14:paraId="10102915" w14:textId="77777777" w:rsidR="007C794D" w:rsidRPr="00743F08" w:rsidRDefault="007C794D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704C67F" w14:textId="77777777" w:rsidR="007C794D" w:rsidRPr="00743F08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HIV POST-TEST COUNSELING</w:t>
            </w:r>
          </w:p>
        </w:tc>
        <w:tc>
          <w:tcPr>
            <w:tcW w:w="999" w:type="dxa"/>
          </w:tcPr>
          <w:p w14:paraId="6D3FD4FE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771F3803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2C978299" w14:textId="70FDA2C2" w:rsidTr="007C794D">
        <w:trPr>
          <w:trHeight w:val="432"/>
        </w:trPr>
        <w:tc>
          <w:tcPr>
            <w:tcW w:w="5035" w:type="dxa"/>
          </w:tcPr>
          <w:p w14:paraId="43EEB9BD" w14:textId="77777777" w:rsidR="007C794D" w:rsidRPr="00743F08" w:rsidRDefault="007C794D" w:rsidP="009F07C5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85858CF" w14:textId="77777777" w:rsidR="007C794D" w:rsidRPr="00743F08" w:rsidRDefault="007C794D" w:rsidP="009F07C5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OTHER:  Sexual partner IDI component</w:t>
            </w:r>
          </w:p>
          <w:p w14:paraId="3053CC2D" w14:textId="469552D0" w:rsidR="007C794D" w:rsidRPr="0085580D" w:rsidRDefault="007C794D" w:rsidP="009F07C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6"/>
              </w:rPr>
            </w:pPr>
            <w:r w:rsidRPr="00743F08">
              <w:rPr>
                <w:rFonts w:ascii="Tahoma" w:hAnsi="Tahoma" w:cs="Tahoma"/>
                <w:sz w:val="16"/>
                <w:szCs w:val="16"/>
              </w:rPr>
              <w:t xml:space="preserve">Confirm permission to contact sexual partner for IDI </w:t>
            </w:r>
            <w:r w:rsidRPr="0085580D">
              <w:rPr>
                <w:rFonts w:ascii="Tahoma" w:hAnsi="Tahoma" w:cs="Tahoma"/>
                <w:sz w:val="16"/>
                <w:szCs w:val="16"/>
              </w:rPr>
              <w:t>subset, if applicable</w:t>
            </w:r>
          </w:p>
          <w:p w14:paraId="706F4F0B" w14:textId="7938415E" w:rsidR="003C2CB3" w:rsidRPr="0085580D" w:rsidRDefault="003C2CB3" w:rsidP="009F07C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6"/>
              </w:rPr>
            </w:pPr>
            <w:r w:rsidRPr="0085580D">
              <w:rPr>
                <w:rFonts w:ascii="Tahoma" w:hAnsi="Tahoma" w:cs="Tahoma"/>
                <w:sz w:val="16"/>
                <w:szCs w:val="16"/>
              </w:rPr>
              <w:t>Discuss details of sexual partner involvement, including how partner contact will be initiated per site SOP</w:t>
            </w:r>
          </w:p>
          <w:p w14:paraId="75DAE7AA" w14:textId="731C14EF" w:rsidR="007C794D" w:rsidRPr="00743F08" w:rsidRDefault="000271E3" w:rsidP="009F07C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</w:t>
            </w:r>
            <w:r w:rsidR="008A7D41">
              <w:rPr>
                <w:rFonts w:ascii="Tahoma" w:hAnsi="Tahoma" w:cs="Tahoma"/>
                <w:sz w:val="16"/>
                <w:szCs w:val="16"/>
              </w:rPr>
              <w:t>vite</w:t>
            </w:r>
            <w:r w:rsidR="001D440F">
              <w:rPr>
                <w:rFonts w:ascii="Tahoma" w:hAnsi="Tahoma" w:cs="Tahoma"/>
                <w:sz w:val="16"/>
                <w:szCs w:val="16"/>
              </w:rPr>
              <w:t xml:space="preserve"> per site </w:t>
            </w:r>
            <w:r w:rsidR="00ED7754">
              <w:rPr>
                <w:rFonts w:ascii="Tahoma" w:hAnsi="Tahoma" w:cs="Tahoma"/>
                <w:sz w:val="16"/>
                <w:szCs w:val="16"/>
              </w:rPr>
              <w:t xml:space="preserve">Sexual Partner Contact </w:t>
            </w:r>
            <w:r w:rsidR="001D440F">
              <w:rPr>
                <w:rFonts w:ascii="Tahoma" w:hAnsi="Tahoma" w:cs="Tahoma"/>
                <w:sz w:val="16"/>
                <w:szCs w:val="16"/>
              </w:rPr>
              <w:t>SOP</w:t>
            </w:r>
            <w:r>
              <w:rPr>
                <w:rFonts w:ascii="Tahoma" w:hAnsi="Tahoma" w:cs="Tahoma"/>
                <w:sz w:val="16"/>
                <w:szCs w:val="16"/>
              </w:rPr>
              <w:t xml:space="preserve"> (i.e., c</w:t>
            </w:r>
            <w:r w:rsidRPr="00743F08">
              <w:rPr>
                <w:rFonts w:ascii="Tahoma" w:hAnsi="Tahoma" w:cs="Tahoma"/>
                <w:sz w:val="16"/>
                <w:szCs w:val="16"/>
              </w:rPr>
              <w:t>ollect partner contact information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 provide site contact information)</w:t>
            </w:r>
          </w:p>
        </w:tc>
        <w:tc>
          <w:tcPr>
            <w:tcW w:w="999" w:type="dxa"/>
          </w:tcPr>
          <w:p w14:paraId="69F66542" w14:textId="77777777" w:rsidR="007C794D" w:rsidRDefault="007C794D" w:rsidP="009F07C5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D59D719" w14:textId="6DC575F2" w:rsidR="007C794D" w:rsidRDefault="00755D37" w:rsidP="009F07C5">
            <w:pPr>
              <w:rPr>
                <w:rFonts w:ascii="Tahoma" w:hAnsi="Tahoma" w:cs="Tahoma"/>
              </w:rPr>
            </w:pPr>
            <w:r w:rsidRPr="008257A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A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257A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257A6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</w:tc>
      </w:tr>
      <w:tr w:rsidR="007C794D" w14:paraId="2609F7BE" w14:textId="0DACFA7F" w:rsidTr="007C794D">
        <w:trPr>
          <w:trHeight w:val="432"/>
        </w:trPr>
        <w:tc>
          <w:tcPr>
            <w:tcW w:w="5035" w:type="dxa"/>
          </w:tcPr>
          <w:p w14:paraId="05D45AA8" w14:textId="77777777" w:rsidR="007C794D" w:rsidRPr="00743F08" w:rsidRDefault="007C794D" w:rsidP="006125A0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EA68BFD" w14:textId="072E71AF" w:rsidR="007C794D" w:rsidRPr="00743F08" w:rsidRDefault="007C794D" w:rsidP="006125A0">
            <w:p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F0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43F0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43F08">
              <w:rPr>
                <w:rFonts w:ascii="Tahoma" w:hAnsi="Tahoma" w:cs="Tahoma"/>
                <w:sz w:val="20"/>
                <w:szCs w:val="20"/>
              </w:rPr>
              <w:t xml:space="preserve"> OTHER:  Last scheduled in-person study visit</w:t>
            </w:r>
          </w:p>
          <w:p w14:paraId="16554227" w14:textId="5A879987" w:rsidR="007C794D" w:rsidRPr="00743F08" w:rsidRDefault="007C794D" w:rsidP="006125A0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6"/>
              </w:rPr>
            </w:pPr>
            <w:r w:rsidRPr="00743F08">
              <w:rPr>
                <w:rFonts w:ascii="Tahoma" w:hAnsi="Tahoma" w:cs="Tahoma"/>
                <w:sz w:val="16"/>
                <w:szCs w:val="16"/>
              </w:rPr>
              <w:t>Will no longer have access to services provided by study</w:t>
            </w:r>
          </w:p>
          <w:p w14:paraId="21170F1C" w14:textId="749563A3" w:rsidR="007C794D" w:rsidRPr="00743F08" w:rsidRDefault="007C794D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0"/>
                <w:szCs w:val="20"/>
              </w:rPr>
            </w:pPr>
            <w:r w:rsidRPr="00743F08">
              <w:rPr>
                <w:rFonts w:ascii="Tahoma" w:hAnsi="Tahoma" w:cs="Tahoma"/>
                <w:sz w:val="16"/>
                <w:szCs w:val="16"/>
              </w:rPr>
              <w:t>Offer referral sheet for care or counseling as needed</w:t>
            </w:r>
          </w:p>
        </w:tc>
        <w:tc>
          <w:tcPr>
            <w:tcW w:w="999" w:type="dxa"/>
          </w:tcPr>
          <w:p w14:paraId="0CAB6337" w14:textId="77777777" w:rsidR="007C794D" w:rsidRDefault="007C794D">
            <w:pPr>
              <w:rPr>
                <w:rFonts w:ascii="Tahoma" w:hAnsi="Tahoma" w:cs="Tahoma"/>
              </w:rPr>
            </w:pPr>
          </w:p>
        </w:tc>
        <w:tc>
          <w:tcPr>
            <w:tcW w:w="4941" w:type="dxa"/>
          </w:tcPr>
          <w:p w14:paraId="401290AF" w14:textId="77777777" w:rsidR="007C794D" w:rsidRDefault="007C794D">
            <w:pPr>
              <w:rPr>
                <w:rFonts w:ascii="Tahoma" w:hAnsi="Tahoma" w:cs="Tahoma"/>
              </w:rPr>
            </w:pPr>
          </w:p>
        </w:tc>
      </w:tr>
      <w:tr w:rsidR="007C794D" w14:paraId="1D7F4D17" w14:textId="30CC7FFB" w:rsidTr="00ED0F7E">
        <w:trPr>
          <w:trHeight w:val="1385"/>
        </w:trPr>
        <w:tc>
          <w:tcPr>
            <w:tcW w:w="10975" w:type="dxa"/>
            <w:gridSpan w:val="3"/>
          </w:tcPr>
          <w:p w14:paraId="1926E2A9" w14:textId="67CD0F04" w:rsidR="007C794D" w:rsidRPr="00F82EE6" w:rsidRDefault="007C794D">
            <w:pPr>
              <w:rPr>
                <w:rFonts w:ascii="Tahoma" w:hAnsi="Tahoma" w:cs="Tahoma"/>
                <w:sz w:val="20"/>
                <w:szCs w:val="20"/>
              </w:rPr>
            </w:pPr>
            <w:r w:rsidRPr="00F82EE6">
              <w:rPr>
                <w:rFonts w:ascii="Tahoma" w:hAnsi="Tahoma" w:cs="Tahoma"/>
                <w:sz w:val="20"/>
                <w:szCs w:val="20"/>
              </w:rPr>
              <w:t>ADDITIONAL NOTES:</w:t>
            </w:r>
          </w:p>
          <w:p w14:paraId="03D225F8" w14:textId="2ECD9E93" w:rsidR="007C794D" w:rsidRPr="00F82EE6" w:rsidRDefault="007C79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0753E4" w14:textId="77777777" w:rsidR="007C794D" w:rsidRDefault="007C794D">
            <w:pPr>
              <w:rPr>
                <w:rFonts w:ascii="Tahoma" w:hAnsi="Tahoma" w:cs="Tahoma"/>
              </w:rPr>
            </w:pPr>
          </w:p>
          <w:p w14:paraId="242A1F88" w14:textId="77777777" w:rsidR="007C794D" w:rsidRDefault="007C794D">
            <w:pPr>
              <w:rPr>
                <w:rFonts w:ascii="Tahoma" w:hAnsi="Tahoma" w:cs="Tahoma"/>
              </w:rPr>
            </w:pPr>
          </w:p>
          <w:p w14:paraId="30569501" w14:textId="77777777" w:rsidR="00D85A36" w:rsidRDefault="00D85A36">
            <w:pPr>
              <w:rPr>
                <w:rFonts w:ascii="Tahoma" w:hAnsi="Tahoma" w:cs="Tahoma"/>
              </w:rPr>
            </w:pPr>
          </w:p>
        </w:tc>
      </w:tr>
    </w:tbl>
    <w:p w14:paraId="464F4733" w14:textId="2BE04D2D" w:rsidR="00DA129F" w:rsidRPr="00DA129F" w:rsidRDefault="00DA129F" w:rsidP="00DA129F">
      <w:pPr>
        <w:tabs>
          <w:tab w:val="left" w:pos="9880"/>
        </w:tabs>
        <w:rPr>
          <w:rFonts w:ascii="Tahoma" w:hAnsi="Tahoma" w:cs="Tahoma"/>
        </w:rPr>
      </w:pPr>
    </w:p>
    <w:sectPr w:rsidR="00DA129F" w:rsidRPr="00DA129F" w:rsidSect="00F7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82E6" w14:textId="77777777" w:rsidR="00B10671" w:rsidRDefault="00B10671" w:rsidP="008315E3">
      <w:pPr>
        <w:spacing w:after="0" w:line="240" w:lineRule="auto"/>
      </w:pPr>
      <w:r>
        <w:separator/>
      </w:r>
    </w:p>
  </w:endnote>
  <w:endnote w:type="continuationSeparator" w:id="0">
    <w:p w14:paraId="73A0F5E4" w14:textId="77777777" w:rsidR="00B10671" w:rsidRDefault="00B10671" w:rsidP="008315E3">
      <w:pPr>
        <w:spacing w:after="0" w:line="240" w:lineRule="auto"/>
      </w:pPr>
      <w:r>
        <w:continuationSeparator/>
      </w:r>
    </w:p>
  </w:endnote>
  <w:endnote w:type="continuationNotice" w:id="1">
    <w:p w14:paraId="62EE3695" w14:textId="77777777" w:rsidR="00B10671" w:rsidRDefault="00B10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686D" w14:textId="77777777" w:rsidR="00F02795" w:rsidRDefault="00F02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3DC9" w14:textId="4615E4DE" w:rsidR="00905BAF" w:rsidRDefault="00905BAF" w:rsidP="00905BAF">
    <w:pPr>
      <w:pStyle w:val="Footer"/>
      <w:rPr>
        <w:rFonts w:ascii="Tahoma" w:hAnsi="Tahoma" w:cs="Tahoma"/>
        <w:sz w:val="18"/>
        <w:szCs w:val="18"/>
      </w:rPr>
    </w:pPr>
    <w:r w:rsidRPr="00FB6557">
      <w:rPr>
        <w:rFonts w:ascii="Tahoma" w:hAnsi="Tahoma" w:cs="Tahoma"/>
        <w:sz w:val="20"/>
        <w:szCs w:val="20"/>
        <w:highlight w:val="yellow"/>
      </w:rPr>
      <w:t>SAMPLE</w:t>
    </w:r>
    <w:r>
      <w:rPr>
        <w:rFonts w:ascii="Tahoma" w:hAnsi="Tahoma" w:cs="Tahoma"/>
        <w:sz w:val="20"/>
        <w:szCs w:val="20"/>
      </w:rPr>
      <w:t xml:space="preserve"> </w:t>
    </w:r>
    <w:r w:rsidRPr="00FB6557">
      <w:rPr>
        <w:rFonts w:ascii="Tahoma" w:hAnsi="Tahoma" w:cs="Tahoma"/>
        <w:sz w:val="20"/>
        <w:szCs w:val="20"/>
      </w:rPr>
      <w:t>MATRIX-00</w:t>
    </w:r>
    <w:r w:rsidR="006F7FCD">
      <w:rPr>
        <w:rFonts w:ascii="Tahoma" w:hAnsi="Tahoma" w:cs="Tahoma"/>
        <w:sz w:val="20"/>
        <w:szCs w:val="20"/>
      </w:rPr>
      <w:t>3</w:t>
    </w:r>
    <w:r w:rsidRPr="00FB6557">
      <w:rPr>
        <w:rFonts w:ascii="Tahoma" w:hAnsi="Tahoma" w:cs="Tahoma"/>
        <w:sz w:val="20"/>
        <w:szCs w:val="20"/>
      </w:rPr>
      <w:t xml:space="preserve"> </w:t>
    </w:r>
    <w:del w:id="18" w:author="Macio, Ingrid S. (PA-C)" w:date="2024-08-01T07:27:00Z" w16du:dateUtc="2024-08-01T11:27:00Z">
      <w:r w:rsidRPr="00FB6557" w:rsidDel="00B66978">
        <w:rPr>
          <w:rFonts w:ascii="Tahoma" w:hAnsi="Tahoma" w:cs="Tahoma"/>
          <w:sz w:val="20"/>
          <w:szCs w:val="20"/>
        </w:rPr>
        <w:delText xml:space="preserve">SAMPLE </w:delText>
      </w:r>
    </w:del>
    <w:ins w:id="19" w:author="Macio, Ingrid S. (PA-C)" w:date="2024-08-01T07:27:00Z" w16du:dateUtc="2024-08-01T11:27:00Z">
      <w:r w:rsidR="00B66978">
        <w:rPr>
          <w:rFonts w:ascii="Tahoma" w:hAnsi="Tahoma" w:cs="Tahoma"/>
          <w:sz w:val="20"/>
          <w:szCs w:val="20"/>
        </w:rPr>
        <w:t>SA Version</w:t>
      </w:r>
      <w:r w:rsidR="00B66978" w:rsidRPr="00FB6557">
        <w:rPr>
          <w:rFonts w:ascii="Tahoma" w:hAnsi="Tahoma" w:cs="Tahoma"/>
          <w:sz w:val="20"/>
          <w:szCs w:val="20"/>
        </w:rPr>
        <w:t xml:space="preserve"> </w:t>
      </w:r>
    </w:ins>
    <w:r w:rsidRPr="00FB6557">
      <w:rPr>
        <w:rFonts w:ascii="Tahoma" w:hAnsi="Tahoma" w:cs="Tahoma"/>
        <w:sz w:val="20"/>
        <w:szCs w:val="20"/>
      </w:rPr>
      <w:t xml:space="preserve">Protocol Counseling Guide and Worksheet, </w:t>
    </w:r>
    <w:r w:rsidR="00FF7286">
      <w:rPr>
        <w:rFonts w:ascii="Tahoma" w:hAnsi="Tahoma" w:cs="Tahoma"/>
        <w:sz w:val="20"/>
        <w:szCs w:val="20"/>
      </w:rPr>
      <w:t>v</w:t>
    </w:r>
    <w:r w:rsidR="00772B61">
      <w:rPr>
        <w:rFonts w:ascii="Tahoma" w:hAnsi="Tahoma" w:cs="Tahoma"/>
        <w:sz w:val="20"/>
        <w:szCs w:val="20"/>
      </w:rPr>
      <w:t>2</w:t>
    </w:r>
    <w:r w:rsidR="00FF7286">
      <w:rPr>
        <w:rFonts w:ascii="Tahoma" w:hAnsi="Tahoma" w:cs="Tahoma"/>
        <w:sz w:val="20"/>
        <w:szCs w:val="20"/>
      </w:rPr>
      <w:t>.</w:t>
    </w:r>
    <w:del w:id="20" w:author="Macio, Ingrid S. (PA-C)" w:date="2024-08-01T07:29:00Z" w16du:dateUtc="2024-08-01T11:29:00Z">
      <w:r w:rsidR="00FF7286" w:rsidDel="00463864">
        <w:rPr>
          <w:rFonts w:ascii="Tahoma" w:hAnsi="Tahoma" w:cs="Tahoma"/>
          <w:sz w:val="20"/>
          <w:szCs w:val="20"/>
        </w:rPr>
        <w:delText>0</w:delText>
      </w:r>
    </w:del>
    <w:ins w:id="21" w:author="Macio, Ingrid S. (PA-C)" w:date="2024-08-01T07:29:00Z" w16du:dateUtc="2024-08-01T11:29:00Z">
      <w:r w:rsidR="00463864">
        <w:rPr>
          <w:rFonts w:ascii="Tahoma" w:hAnsi="Tahoma" w:cs="Tahoma"/>
          <w:sz w:val="20"/>
          <w:szCs w:val="20"/>
        </w:rPr>
        <w:t>1</w:t>
      </w:r>
    </w:ins>
    <w:r>
      <w:rPr>
        <w:rFonts w:ascii="Tahoma" w:hAnsi="Tahoma" w:cs="Tahoma"/>
        <w:sz w:val="20"/>
        <w:szCs w:val="20"/>
      </w:rPr>
      <w:t xml:space="preserve">, </w:t>
    </w:r>
    <w:del w:id="22" w:author="Macio, Ingrid S. (PA-C)" w:date="2024-08-01T07:26:00Z" w16du:dateUtc="2024-08-01T11:26:00Z">
      <w:r w:rsidR="00772B61" w:rsidDel="00C869E2">
        <w:rPr>
          <w:rFonts w:ascii="Tahoma" w:hAnsi="Tahoma" w:cs="Tahoma"/>
          <w:sz w:val="20"/>
          <w:szCs w:val="20"/>
        </w:rPr>
        <w:delText>01May</w:delText>
      </w:r>
      <w:r w:rsidRPr="00FB6557" w:rsidDel="00C869E2">
        <w:rPr>
          <w:rFonts w:ascii="Tahoma" w:hAnsi="Tahoma" w:cs="Tahoma"/>
          <w:sz w:val="20"/>
          <w:szCs w:val="20"/>
        </w:rPr>
        <w:delText>202</w:delText>
      </w:r>
      <w:r w:rsidR="00FF7286" w:rsidDel="00C869E2">
        <w:rPr>
          <w:rFonts w:ascii="Tahoma" w:hAnsi="Tahoma" w:cs="Tahoma"/>
          <w:sz w:val="20"/>
          <w:szCs w:val="20"/>
        </w:rPr>
        <w:delText>4</w:delText>
      </w:r>
      <w:r w:rsidRPr="00B319A6" w:rsidDel="00C869E2">
        <w:rPr>
          <w:rFonts w:ascii="Tahoma" w:hAnsi="Tahoma" w:cs="Tahoma"/>
          <w:sz w:val="16"/>
          <w:szCs w:val="16"/>
        </w:rPr>
        <w:delText xml:space="preserve">  </w:delText>
      </w:r>
      <w:r w:rsidRPr="00D9414F" w:rsidDel="00C869E2">
        <w:rPr>
          <w:rFonts w:ascii="Tahoma" w:hAnsi="Tahoma" w:cs="Tahoma"/>
          <w:sz w:val="18"/>
          <w:szCs w:val="18"/>
        </w:rPr>
        <w:delText xml:space="preserve">   </w:delText>
      </w:r>
    </w:del>
    <w:ins w:id="23" w:author="Macio, Ingrid S. (PA-C)" w:date="2024-08-01T07:26:00Z" w16du:dateUtc="2024-08-01T11:26:00Z">
      <w:r w:rsidR="00C869E2">
        <w:rPr>
          <w:rFonts w:ascii="Tahoma" w:hAnsi="Tahoma" w:cs="Tahoma"/>
          <w:sz w:val="20"/>
          <w:szCs w:val="20"/>
        </w:rPr>
        <w:t>16May</w:t>
      </w:r>
      <w:r w:rsidR="00C869E2" w:rsidRPr="00FB6557">
        <w:rPr>
          <w:rFonts w:ascii="Tahoma" w:hAnsi="Tahoma" w:cs="Tahoma"/>
          <w:sz w:val="20"/>
          <w:szCs w:val="20"/>
        </w:rPr>
        <w:t>202</w:t>
      </w:r>
      <w:r w:rsidR="00C869E2">
        <w:rPr>
          <w:rFonts w:ascii="Tahoma" w:hAnsi="Tahoma" w:cs="Tahoma"/>
          <w:sz w:val="20"/>
          <w:szCs w:val="20"/>
        </w:rPr>
        <w:t>4</w:t>
      </w:r>
      <w:r w:rsidR="00C869E2" w:rsidRPr="00B319A6">
        <w:rPr>
          <w:rFonts w:ascii="Tahoma" w:hAnsi="Tahoma" w:cs="Tahoma"/>
          <w:sz w:val="16"/>
          <w:szCs w:val="16"/>
        </w:rPr>
        <w:t xml:space="preserve">  </w:t>
      </w:r>
      <w:r w:rsidR="00C869E2" w:rsidRPr="00D9414F">
        <w:rPr>
          <w:rFonts w:ascii="Tahoma" w:hAnsi="Tahoma" w:cs="Tahoma"/>
          <w:sz w:val="18"/>
          <w:szCs w:val="18"/>
        </w:rPr>
        <w:t xml:space="preserve">   </w:t>
      </w:r>
    </w:ins>
  </w:p>
  <w:p w14:paraId="706243F2" w14:textId="7BA78543" w:rsidR="00905BAF" w:rsidRDefault="00905BAF" w:rsidP="00905BAF">
    <w:pPr>
      <w:pStyle w:val="Footer"/>
    </w:pPr>
    <w:r>
      <w:rPr>
        <w:rFonts w:ascii="Tahoma" w:hAnsi="Tahoma" w:cs="Tahoma"/>
        <w:sz w:val="18"/>
        <w:szCs w:val="18"/>
      </w:rPr>
      <w:t>[Based on MATRIX-00</w:t>
    </w:r>
    <w:r w:rsidR="006F7FCD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Protocol </w:t>
    </w:r>
    <w:ins w:id="24" w:author="Macio, Ingrid S. (PA-C)" w:date="2024-05-07T19:23:00Z">
      <w:r w:rsidR="00F84A1E">
        <w:rPr>
          <w:rFonts w:ascii="Tahoma" w:hAnsi="Tahoma" w:cs="Tahoma"/>
          <w:sz w:val="18"/>
          <w:szCs w:val="18"/>
        </w:rPr>
        <w:t xml:space="preserve">SA </w:t>
      </w:r>
    </w:ins>
    <w:r>
      <w:rPr>
        <w:rFonts w:ascii="Tahoma" w:hAnsi="Tahoma" w:cs="Tahoma"/>
        <w:sz w:val="18"/>
        <w:szCs w:val="18"/>
      </w:rPr>
      <w:t>Version 1.</w:t>
    </w:r>
    <w:ins w:id="25" w:author="Macio, Ingrid S. (PA-C)" w:date="2024-05-07T19:23:00Z">
      <w:r w:rsidR="00F84A1E">
        <w:rPr>
          <w:rFonts w:ascii="Tahoma" w:hAnsi="Tahoma" w:cs="Tahoma"/>
          <w:sz w:val="18"/>
          <w:szCs w:val="18"/>
        </w:rPr>
        <w:t>2</w:t>
      </w:r>
    </w:ins>
    <w:del w:id="26" w:author="Macio, Ingrid S. (PA-C)" w:date="2024-05-07T19:23:00Z">
      <w:r w:rsidDel="00F84A1E">
        <w:rPr>
          <w:rFonts w:ascii="Tahoma" w:hAnsi="Tahoma" w:cs="Tahoma"/>
          <w:sz w:val="18"/>
          <w:szCs w:val="18"/>
        </w:rPr>
        <w:delText>0</w:delText>
      </w:r>
    </w:del>
    <w:r>
      <w:rPr>
        <w:rFonts w:ascii="Tahoma" w:hAnsi="Tahoma" w:cs="Tahoma"/>
        <w:sz w:val="18"/>
        <w:szCs w:val="18"/>
      </w:rPr>
      <w:t xml:space="preserve">, </w:t>
    </w:r>
    <w:del w:id="27" w:author="Macio, Ingrid S. (PA-C)" w:date="2024-05-07T19:23:00Z">
      <w:r w:rsidR="006F7FCD" w:rsidDel="00F84A1E">
        <w:rPr>
          <w:rFonts w:ascii="Tahoma" w:hAnsi="Tahoma" w:cs="Tahoma"/>
          <w:sz w:val="18"/>
          <w:szCs w:val="18"/>
        </w:rPr>
        <w:delText>29Jun</w:delText>
      </w:r>
      <w:r w:rsidDel="00F84A1E">
        <w:rPr>
          <w:rFonts w:ascii="Tahoma" w:hAnsi="Tahoma" w:cs="Tahoma"/>
          <w:sz w:val="18"/>
          <w:szCs w:val="18"/>
        </w:rPr>
        <w:delText>2023</w:delText>
      </w:r>
    </w:del>
    <w:ins w:id="28" w:author="Macio, Ingrid S. (PA-C)" w:date="2024-08-01T07:24:00Z" w16du:dateUtc="2024-08-01T11:24:00Z">
      <w:r w:rsidR="00624D3A" w:rsidRPr="001D75A5">
        <w:rPr>
          <w:rFonts w:ascii="Tahoma" w:hAnsi="Tahoma" w:cs="Tahoma"/>
          <w:sz w:val="18"/>
          <w:szCs w:val="18"/>
        </w:rPr>
        <w:t>16</w:t>
      </w:r>
    </w:ins>
    <w:ins w:id="29" w:author="Macio, Ingrid S. (PA-C)" w:date="2024-05-07T19:23:00Z">
      <w:r w:rsidR="00F84A1E" w:rsidRPr="001D75A5">
        <w:rPr>
          <w:rFonts w:ascii="Tahoma" w:hAnsi="Tahoma" w:cs="Tahoma"/>
          <w:sz w:val="18"/>
          <w:szCs w:val="18"/>
        </w:rPr>
        <w:t>May2024</w:t>
      </w:r>
    </w:ins>
    <w:r>
      <w:rPr>
        <w:rFonts w:ascii="Tahoma" w:hAnsi="Tahoma" w:cs="Tahoma"/>
        <w:sz w:val="18"/>
        <w:szCs w:val="18"/>
      </w:rPr>
      <w:t>]</w:t>
    </w:r>
    <w:r>
      <w:t xml:space="preserve">                                                                                                                                                                                      </w:t>
    </w:r>
  </w:p>
  <w:p w14:paraId="01FE805E" w14:textId="43C91A30" w:rsidR="00905BAF" w:rsidRDefault="00000000">
    <w:pPr>
      <w:pStyle w:val="Footer"/>
    </w:pPr>
    <w:sdt>
      <w:sdtPr>
        <w:id w:val="163058255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905BAF">
              <w:t xml:space="preserve">                                                                                                                                                                                               Page </w:t>
            </w:r>
            <w:r w:rsidR="00905BAF">
              <w:rPr>
                <w:b/>
                <w:bCs/>
                <w:sz w:val="24"/>
                <w:szCs w:val="24"/>
              </w:rPr>
              <w:fldChar w:fldCharType="begin"/>
            </w:r>
            <w:r w:rsidR="00905BAF">
              <w:rPr>
                <w:b/>
                <w:bCs/>
              </w:rPr>
              <w:instrText xml:space="preserve"> PAGE </w:instrText>
            </w:r>
            <w:r w:rsidR="00905BAF">
              <w:rPr>
                <w:b/>
                <w:bCs/>
                <w:sz w:val="24"/>
                <w:szCs w:val="24"/>
              </w:rPr>
              <w:fldChar w:fldCharType="separate"/>
            </w:r>
            <w:r w:rsidR="00905BAF">
              <w:rPr>
                <w:b/>
                <w:bCs/>
                <w:noProof/>
              </w:rPr>
              <w:t>2</w:t>
            </w:r>
            <w:r w:rsidR="00905BAF">
              <w:rPr>
                <w:b/>
                <w:bCs/>
                <w:sz w:val="24"/>
                <w:szCs w:val="24"/>
              </w:rPr>
              <w:fldChar w:fldCharType="end"/>
            </w:r>
            <w:r w:rsidR="00905BAF">
              <w:t xml:space="preserve"> of </w:t>
            </w:r>
            <w:r w:rsidR="00905BAF">
              <w:rPr>
                <w:b/>
                <w:bCs/>
                <w:sz w:val="24"/>
                <w:szCs w:val="24"/>
              </w:rPr>
              <w:fldChar w:fldCharType="begin"/>
            </w:r>
            <w:r w:rsidR="00905BAF">
              <w:rPr>
                <w:b/>
                <w:bCs/>
              </w:rPr>
              <w:instrText xml:space="preserve"> NUMPAGES  </w:instrText>
            </w:r>
            <w:r w:rsidR="00905BAF">
              <w:rPr>
                <w:b/>
                <w:bCs/>
                <w:sz w:val="24"/>
                <w:szCs w:val="24"/>
              </w:rPr>
              <w:fldChar w:fldCharType="separate"/>
            </w:r>
            <w:r w:rsidR="00905BAF">
              <w:rPr>
                <w:b/>
                <w:bCs/>
                <w:noProof/>
              </w:rPr>
              <w:t>2</w:t>
            </w:r>
            <w:r w:rsidR="00905BA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B040" w14:textId="77777777" w:rsidR="00F02795" w:rsidRDefault="00F02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5096" w14:textId="77777777" w:rsidR="00B10671" w:rsidRDefault="00B10671" w:rsidP="008315E3">
      <w:pPr>
        <w:spacing w:after="0" w:line="240" w:lineRule="auto"/>
      </w:pPr>
      <w:r>
        <w:separator/>
      </w:r>
    </w:p>
  </w:footnote>
  <w:footnote w:type="continuationSeparator" w:id="0">
    <w:p w14:paraId="311977E0" w14:textId="77777777" w:rsidR="00B10671" w:rsidRDefault="00B10671" w:rsidP="008315E3">
      <w:pPr>
        <w:spacing w:after="0" w:line="240" w:lineRule="auto"/>
      </w:pPr>
      <w:r>
        <w:continuationSeparator/>
      </w:r>
    </w:p>
  </w:footnote>
  <w:footnote w:type="continuationNotice" w:id="1">
    <w:p w14:paraId="7F06FC2B" w14:textId="77777777" w:rsidR="00B10671" w:rsidRDefault="00B106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B8E6" w14:textId="77777777" w:rsidR="00F02795" w:rsidRDefault="00F02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8914" w14:textId="27679DBF" w:rsidR="00C252AE" w:rsidRPr="00B0091F" w:rsidRDefault="006A4D47" w:rsidP="00712F76">
    <w:pPr>
      <w:pStyle w:val="Header"/>
      <w:tabs>
        <w:tab w:val="clear" w:pos="9360"/>
      </w:tabs>
      <w:jc w:val="center"/>
      <w:rPr>
        <w:rFonts w:ascii="Calibri" w:hAnsi="Calibri" w:cs="Arial"/>
        <w:b/>
        <w:caps/>
        <w:sz w:val="24"/>
      </w:rPr>
    </w:pPr>
    <w:r w:rsidRPr="00B0091F">
      <w:rPr>
        <w:rFonts w:ascii="Calibri" w:hAnsi="Calibri" w:cs="Arial"/>
        <w:b/>
        <w:caps/>
        <w:sz w:val="24"/>
        <w:highlight w:val="yellow"/>
      </w:rPr>
      <w:t>SAMPLE</w:t>
    </w:r>
    <w:r w:rsidR="00C252AE" w:rsidRPr="00B0091F">
      <w:rPr>
        <w:rFonts w:ascii="Calibri" w:hAnsi="Calibri" w:cs="Arial"/>
        <w:b/>
        <w:caps/>
        <w:sz w:val="24"/>
      </w:rPr>
      <w:t xml:space="preserve"> </w:t>
    </w:r>
    <w:ins w:id="17" w:author="Macio, Ingrid S. (PA-C)" w:date="2024-05-07T19:22:00Z">
      <w:r w:rsidR="00F84A1E">
        <w:rPr>
          <w:rFonts w:ascii="Calibri" w:hAnsi="Calibri" w:cs="Arial"/>
          <w:b/>
          <w:caps/>
          <w:sz w:val="24"/>
        </w:rPr>
        <w:t>SA Version</w:t>
      </w:r>
    </w:ins>
    <w:r w:rsidR="00C252AE" w:rsidRPr="00B0091F">
      <w:rPr>
        <w:rFonts w:ascii="Calibri" w:hAnsi="Calibri" w:cs="Arial"/>
        <w:b/>
        <w:caps/>
        <w:sz w:val="24"/>
      </w:rPr>
      <w:t xml:space="preserve"> </w:t>
    </w:r>
    <w:r w:rsidR="00AD10B9" w:rsidRPr="00B0091F">
      <w:rPr>
        <w:rFonts w:ascii="Calibri" w:hAnsi="Calibri" w:cs="Arial"/>
        <w:b/>
        <w:caps/>
        <w:sz w:val="24"/>
      </w:rPr>
      <w:t>MATRIX-00</w:t>
    </w:r>
    <w:r w:rsidR="006F7FCD">
      <w:rPr>
        <w:rFonts w:ascii="Calibri" w:hAnsi="Calibri" w:cs="Arial"/>
        <w:b/>
        <w:caps/>
        <w:sz w:val="24"/>
      </w:rPr>
      <w:t>3</w:t>
    </w:r>
    <w:r w:rsidR="00AD10B9" w:rsidRPr="00B0091F">
      <w:rPr>
        <w:rFonts w:ascii="Calibri" w:hAnsi="Calibri" w:cs="Arial"/>
        <w:b/>
        <w:caps/>
        <w:sz w:val="24"/>
      </w:rPr>
      <w:t xml:space="preserve"> </w:t>
    </w:r>
    <w:r w:rsidR="00C252AE" w:rsidRPr="00B0091F">
      <w:rPr>
        <w:rFonts w:ascii="Calibri" w:hAnsi="Calibri" w:cs="Arial"/>
        <w:b/>
        <w:caps/>
        <w:sz w:val="24"/>
      </w:rPr>
      <w:t>Protocol Counseling Guide and Worksheet</w:t>
    </w:r>
  </w:p>
  <w:tbl>
    <w:tblPr>
      <w:tblW w:w="1071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"/>
      <w:gridCol w:w="2256"/>
      <w:gridCol w:w="1170"/>
      <w:gridCol w:w="6390"/>
    </w:tblGrid>
    <w:tr w:rsidR="00867895" w:rsidRPr="001B6BB5" w14:paraId="4BBE5D16" w14:textId="77777777" w:rsidTr="002B382D">
      <w:trPr>
        <w:trHeight w:val="441"/>
      </w:trPr>
      <w:tc>
        <w:tcPr>
          <w:tcW w:w="894" w:type="dxa"/>
          <w:shd w:val="clear" w:color="auto" w:fill="D9D9D9"/>
          <w:vAlign w:val="center"/>
        </w:tcPr>
        <w:p w14:paraId="0CF5E020" w14:textId="77777777" w:rsidR="00F82EE6" w:rsidRPr="001B6BB5" w:rsidRDefault="00F82EE6" w:rsidP="00C252AE">
          <w:pPr>
            <w:pStyle w:val="Header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PTID</w:t>
          </w:r>
        </w:p>
      </w:tc>
      <w:tc>
        <w:tcPr>
          <w:tcW w:w="2256" w:type="dxa"/>
          <w:shd w:val="clear" w:color="auto" w:fill="auto"/>
          <w:vAlign w:val="center"/>
        </w:tcPr>
        <w:p w14:paraId="4FA3D50F" w14:textId="77777777" w:rsidR="00F82EE6" w:rsidRPr="001B6BB5" w:rsidRDefault="00F82EE6" w:rsidP="00C252AE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170" w:type="dxa"/>
          <w:shd w:val="clear" w:color="auto" w:fill="D9D9D9"/>
          <w:vAlign w:val="center"/>
        </w:tcPr>
        <w:p w14:paraId="5B318B72" w14:textId="432B51AC" w:rsidR="00F82EE6" w:rsidRPr="001B6BB5" w:rsidRDefault="00E854EA" w:rsidP="00C252AE">
          <w:pPr>
            <w:pStyle w:val="Head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Study Site</w:t>
          </w:r>
        </w:p>
      </w:tc>
      <w:tc>
        <w:tcPr>
          <w:tcW w:w="639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6BF7CF1" w14:textId="77777777" w:rsidR="00F82EE6" w:rsidRPr="001B6BB5" w:rsidRDefault="00F82EE6" w:rsidP="00C252AE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</w:tr>
  </w:tbl>
  <w:p w14:paraId="5B659B69" w14:textId="77777777" w:rsidR="005E5FA2" w:rsidRDefault="005E5FA2" w:rsidP="005A5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FD23" w14:textId="77777777" w:rsidR="00F02795" w:rsidRDefault="00F02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5C3"/>
    <w:multiLevelType w:val="hybridMultilevel"/>
    <w:tmpl w:val="21C63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FA3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C53BD"/>
    <w:multiLevelType w:val="hybridMultilevel"/>
    <w:tmpl w:val="9E6284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C5F11"/>
    <w:multiLevelType w:val="hybridMultilevel"/>
    <w:tmpl w:val="A90A7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4229"/>
    <w:multiLevelType w:val="hybridMultilevel"/>
    <w:tmpl w:val="A0B4CBA2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D2A93"/>
    <w:multiLevelType w:val="hybridMultilevel"/>
    <w:tmpl w:val="1682E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309"/>
    <w:multiLevelType w:val="hybridMultilevel"/>
    <w:tmpl w:val="EF120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C0938"/>
    <w:multiLevelType w:val="hybridMultilevel"/>
    <w:tmpl w:val="80081F9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50279"/>
    <w:multiLevelType w:val="hybridMultilevel"/>
    <w:tmpl w:val="F30A4D4C"/>
    <w:lvl w:ilvl="0" w:tplc="C18C9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C52EC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901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05467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9620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C567B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5E0B7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32D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7A6A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79B6539"/>
    <w:multiLevelType w:val="hybridMultilevel"/>
    <w:tmpl w:val="F6F80E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81A2E"/>
    <w:multiLevelType w:val="hybridMultilevel"/>
    <w:tmpl w:val="14BE2AE4"/>
    <w:lvl w:ilvl="0" w:tplc="D99CDD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C7461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CDC02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ACC0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6AF9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A7A5C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9872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E5238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1A652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496C6C3B"/>
    <w:multiLevelType w:val="hybridMultilevel"/>
    <w:tmpl w:val="B7BC25F2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3990"/>
    <w:multiLevelType w:val="hybridMultilevel"/>
    <w:tmpl w:val="9634CB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52116"/>
    <w:multiLevelType w:val="hybridMultilevel"/>
    <w:tmpl w:val="267A8B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D33E5"/>
    <w:multiLevelType w:val="hybridMultilevel"/>
    <w:tmpl w:val="37B0EC8E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845AE928">
      <w:numFmt w:val="bullet"/>
      <w:lvlText w:val="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511F1C"/>
    <w:multiLevelType w:val="hybridMultilevel"/>
    <w:tmpl w:val="6158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E1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443593"/>
    <w:multiLevelType w:val="hybridMultilevel"/>
    <w:tmpl w:val="09F454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5C3B17"/>
    <w:multiLevelType w:val="hybridMultilevel"/>
    <w:tmpl w:val="9622FD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312352">
    <w:abstractNumId w:val="0"/>
  </w:num>
  <w:num w:numId="2" w16cid:durableId="916591242">
    <w:abstractNumId w:val="1"/>
  </w:num>
  <w:num w:numId="3" w16cid:durableId="1152329849">
    <w:abstractNumId w:val="16"/>
  </w:num>
  <w:num w:numId="4" w16cid:durableId="459108015">
    <w:abstractNumId w:val="6"/>
  </w:num>
  <w:num w:numId="5" w16cid:durableId="1955549722">
    <w:abstractNumId w:val="17"/>
  </w:num>
  <w:num w:numId="6" w16cid:durableId="1299414066">
    <w:abstractNumId w:val="15"/>
  </w:num>
  <w:num w:numId="7" w16cid:durableId="436028951">
    <w:abstractNumId w:val="5"/>
  </w:num>
  <w:num w:numId="8" w16cid:durableId="1240486807">
    <w:abstractNumId w:val="2"/>
  </w:num>
  <w:num w:numId="9" w16cid:durableId="1260672680">
    <w:abstractNumId w:val="7"/>
  </w:num>
  <w:num w:numId="10" w16cid:durableId="1777602318">
    <w:abstractNumId w:val="4"/>
  </w:num>
  <w:num w:numId="11" w16cid:durableId="1857574245">
    <w:abstractNumId w:val="13"/>
  </w:num>
  <w:num w:numId="12" w16cid:durableId="1168255189">
    <w:abstractNumId w:val="9"/>
  </w:num>
  <w:num w:numId="13" w16cid:durableId="1587183283">
    <w:abstractNumId w:val="14"/>
  </w:num>
  <w:num w:numId="14" w16cid:durableId="2073696567">
    <w:abstractNumId w:val="11"/>
  </w:num>
  <w:num w:numId="15" w16cid:durableId="501317128">
    <w:abstractNumId w:val="12"/>
  </w:num>
  <w:num w:numId="16" w16cid:durableId="720322162">
    <w:abstractNumId w:val="18"/>
  </w:num>
  <w:num w:numId="17" w16cid:durableId="976763744">
    <w:abstractNumId w:val="3"/>
  </w:num>
  <w:num w:numId="18" w16cid:durableId="1664889341">
    <w:abstractNumId w:val="8"/>
  </w:num>
  <w:num w:numId="19" w16cid:durableId="186485847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cio, Ingrid S. (PA-C)">
    <w15:presenceInfo w15:providerId="AD" w15:userId="S::maciis@upmc.edu::461c4fc1-6803-4c57-b5fa-d608eba43d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D"/>
    <w:rsid w:val="00000BC2"/>
    <w:rsid w:val="00002372"/>
    <w:rsid w:val="00002DE6"/>
    <w:rsid w:val="000030FE"/>
    <w:rsid w:val="00006DCF"/>
    <w:rsid w:val="000071A1"/>
    <w:rsid w:val="000074FA"/>
    <w:rsid w:val="0001262C"/>
    <w:rsid w:val="00022083"/>
    <w:rsid w:val="00023E18"/>
    <w:rsid w:val="000244E7"/>
    <w:rsid w:val="00027134"/>
    <w:rsid w:val="000271E3"/>
    <w:rsid w:val="00034B32"/>
    <w:rsid w:val="00042969"/>
    <w:rsid w:val="00045DBB"/>
    <w:rsid w:val="000477EB"/>
    <w:rsid w:val="00055459"/>
    <w:rsid w:val="0005571B"/>
    <w:rsid w:val="00063592"/>
    <w:rsid w:val="000664BB"/>
    <w:rsid w:val="00067705"/>
    <w:rsid w:val="00077884"/>
    <w:rsid w:val="000844FC"/>
    <w:rsid w:val="00084B7C"/>
    <w:rsid w:val="000862C2"/>
    <w:rsid w:val="00086E43"/>
    <w:rsid w:val="00090AD8"/>
    <w:rsid w:val="00091334"/>
    <w:rsid w:val="00094FD7"/>
    <w:rsid w:val="000977CF"/>
    <w:rsid w:val="000A3B3E"/>
    <w:rsid w:val="000A7EFD"/>
    <w:rsid w:val="000B0A1D"/>
    <w:rsid w:val="000B0E22"/>
    <w:rsid w:val="000B7133"/>
    <w:rsid w:val="000C18B2"/>
    <w:rsid w:val="000C3E1E"/>
    <w:rsid w:val="000D6546"/>
    <w:rsid w:val="000E635D"/>
    <w:rsid w:val="000F23C8"/>
    <w:rsid w:val="000F6993"/>
    <w:rsid w:val="00104A5A"/>
    <w:rsid w:val="00107CBA"/>
    <w:rsid w:val="001138AE"/>
    <w:rsid w:val="001157D2"/>
    <w:rsid w:val="00116336"/>
    <w:rsid w:val="001238C9"/>
    <w:rsid w:val="00135BEA"/>
    <w:rsid w:val="001368D9"/>
    <w:rsid w:val="00136CFF"/>
    <w:rsid w:val="00137A63"/>
    <w:rsid w:val="0014123C"/>
    <w:rsid w:val="0014202A"/>
    <w:rsid w:val="001448EB"/>
    <w:rsid w:val="001449DC"/>
    <w:rsid w:val="00144ED7"/>
    <w:rsid w:val="00151665"/>
    <w:rsid w:val="00154C0F"/>
    <w:rsid w:val="00156807"/>
    <w:rsid w:val="001608EA"/>
    <w:rsid w:val="00167F67"/>
    <w:rsid w:val="00176F25"/>
    <w:rsid w:val="00184FB4"/>
    <w:rsid w:val="001853D9"/>
    <w:rsid w:val="00185C28"/>
    <w:rsid w:val="001927E2"/>
    <w:rsid w:val="00193C56"/>
    <w:rsid w:val="0019582F"/>
    <w:rsid w:val="001A30D5"/>
    <w:rsid w:val="001A61BC"/>
    <w:rsid w:val="001B4BC4"/>
    <w:rsid w:val="001B691E"/>
    <w:rsid w:val="001C3654"/>
    <w:rsid w:val="001C55FF"/>
    <w:rsid w:val="001C68A4"/>
    <w:rsid w:val="001D0E3C"/>
    <w:rsid w:val="001D2AD2"/>
    <w:rsid w:val="001D440F"/>
    <w:rsid w:val="001D519C"/>
    <w:rsid w:val="001D56F3"/>
    <w:rsid w:val="001D6AE8"/>
    <w:rsid w:val="001D75A5"/>
    <w:rsid w:val="001E6A8D"/>
    <w:rsid w:val="001F0DC6"/>
    <w:rsid w:val="001F3E37"/>
    <w:rsid w:val="001F7635"/>
    <w:rsid w:val="002033DE"/>
    <w:rsid w:val="002036CC"/>
    <w:rsid w:val="00203B03"/>
    <w:rsid w:val="002163B7"/>
    <w:rsid w:val="002520AD"/>
    <w:rsid w:val="00252B55"/>
    <w:rsid w:val="00254CD2"/>
    <w:rsid w:val="002553D8"/>
    <w:rsid w:val="00257736"/>
    <w:rsid w:val="0026218C"/>
    <w:rsid w:val="0027144C"/>
    <w:rsid w:val="0027584D"/>
    <w:rsid w:val="00275D16"/>
    <w:rsid w:val="0028173C"/>
    <w:rsid w:val="00282B6D"/>
    <w:rsid w:val="0028345A"/>
    <w:rsid w:val="00284750"/>
    <w:rsid w:val="00291AB4"/>
    <w:rsid w:val="00293E8F"/>
    <w:rsid w:val="0029420A"/>
    <w:rsid w:val="00296A45"/>
    <w:rsid w:val="002A3E14"/>
    <w:rsid w:val="002A69D2"/>
    <w:rsid w:val="002B0C46"/>
    <w:rsid w:val="002B1CD6"/>
    <w:rsid w:val="002B2A86"/>
    <w:rsid w:val="002B2AC3"/>
    <w:rsid w:val="002B382D"/>
    <w:rsid w:val="002C4A5A"/>
    <w:rsid w:val="002E150F"/>
    <w:rsid w:val="002E7B01"/>
    <w:rsid w:val="002F341D"/>
    <w:rsid w:val="002F5D59"/>
    <w:rsid w:val="002F70FF"/>
    <w:rsid w:val="0030117C"/>
    <w:rsid w:val="003072B9"/>
    <w:rsid w:val="003074C0"/>
    <w:rsid w:val="0031143D"/>
    <w:rsid w:val="00312E74"/>
    <w:rsid w:val="00313DD4"/>
    <w:rsid w:val="00314928"/>
    <w:rsid w:val="00320EDD"/>
    <w:rsid w:val="003215EB"/>
    <w:rsid w:val="003227D9"/>
    <w:rsid w:val="003259DC"/>
    <w:rsid w:val="00326D11"/>
    <w:rsid w:val="00332564"/>
    <w:rsid w:val="0033726C"/>
    <w:rsid w:val="00346D0B"/>
    <w:rsid w:val="00353F3A"/>
    <w:rsid w:val="00354EAC"/>
    <w:rsid w:val="00355D4F"/>
    <w:rsid w:val="00356D7E"/>
    <w:rsid w:val="00361C5F"/>
    <w:rsid w:val="0036553E"/>
    <w:rsid w:val="00365D7D"/>
    <w:rsid w:val="003745F5"/>
    <w:rsid w:val="003751C5"/>
    <w:rsid w:val="003771CD"/>
    <w:rsid w:val="003774EA"/>
    <w:rsid w:val="00380E42"/>
    <w:rsid w:val="003915C5"/>
    <w:rsid w:val="00392C6E"/>
    <w:rsid w:val="00393573"/>
    <w:rsid w:val="003955BD"/>
    <w:rsid w:val="003A0C33"/>
    <w:rsid w:val="003A32D9"/>
    <w:rsid w:val="003A3EC2"/>
    <w:rsid w:val="003A6615"/>
    <w:rsid w:val="003A709B"/>
    <w:rsid w:val="003B376E"/>
    <w:rsid w:val="003B3D6B"/>
    <w:rsid w:val="003B4E8D"/>
    <w:rsid w:val="003B7227"/>
    <w:rsid w:val="003C0DC6"/>
    <w:rsid w:val="003C2CB3"/>
    <w:rsid w:val="003C31DD"/>
    <w:rsid w:val="003C54D5"/>
    <w:rsid w:val="003C7A77"/>
    <w:rsid w:val="003D0755"/>
    <w:rsid w:val="003D145C"/>
    <w:rsid w:val="003D3D96"/>
    <w:rsid w:val="003D4392"/>
    <w:rsid w:val="003D5C02"/>
    <w:rsid w:val="003D6DAC"/>
    <w:rsid w:val="003E19BA"/>
    <w:rsid w:val="003E268C"/>
    <w:rsid w:val="003E3CDF"/>
    <w:rsid w:val="003E3E0E"/>
    <w:rsid w:val="003E3EDB"/>
    <w:rsid w:val="003E6FA5"/>
    <w:rsid w:val="003F5522"/>
    <w:rsid w:val="00400683"/>
    <w:rsid w:val="00401389"/>
    <w:rsid w:val="00403454"/>
    <w:rsid w:val="00407949"/>
    <w:rsid w:val="0041748B"/>
    <w:rsid w:val="0042162B"/>
    <w:rsid w:val="004251F7"/>
    <w:rsid w:val="0043321A"/>
    <w:rsid w:val="00440EBA"/>
    <w:rsid w:val="004566AC"/>
    <w:rsid w:val="00463864"/>
    <w:rsid w:val="00465781"/>
    <w:rsid w:val="00466B5D"/>
    <w:rsid w:val="00467F0B"/>
    <w:rsid w:val="004721D1"/>
    <w:rsid w:val="0048055E"/>
    <w:rsid w:val="00482CB0"/>
    <w:rsid w:val="00487762"/>
    <w:rsid w:val="004A1B6E"/>
    <w:rsid w:val="004A2683"/>
    <w:rsid w:val="004A2C41"/>
    <w:rsid w:val="004A5835"/>
    <w:rsid w:val="004B257C"/>
    <w:rsid w:val="004D0E47"/>
    <w:rsid w:val="004D50BC"/>
    <w:rsid w:val="004E07B3"/>
    <w:rsid w:val="004E2FB0"/>
    <w:rsid w:val="004E36C5"/>
    <w:rsid w:val="004E4184"/>
    <w:rsid w:val="004E4D7F"/>
    <w:rsid w:val="004F1370"/>
    <w:rsid w:val="00501440"/>
    <w:rsid w:val="0050195C"/>
    <w:rsid w:val="00504096"/>
    <w:rsid w:val="0051074F"/>
    <w:rsid w:val="0051429E"/>
    <w:rsid w:val="00514DC5"/>
    <w:rsid w:val="00523389"/>
    <w:rsid w:val="00524691"/>
    <w:rsid w:val="0052622C"/>
    <w:rsid w:val="00526F19"/>
    <w:rsid w:val="00534AB4"/>
    <w:rsid w:val="005360C9"/>
    <w:rsid w:val="005378DC"/>
    <w:rsid w:val="005444C1"/>
    <w:rsid w:val="00546EE2"/>
    <w:rsid w:val="00551AB8"/>
    <w:rsid w:val="00553189"/>
    <w:rsid w:val="00554107"/>
    <w:rsid w:val="00554681"/>
    <w:rsid w:val="00560671"/>
    <w:rsid w:val="005701BD"/>
    <w:rsid w:val="00581937"/>
    <w:rsid w:val="005825F2"/>
    <w:rsid w:val="00587550"/>
    <w:rsid w:val="00593E38"/>
    <w:rsid w:val="005958FA"/>
    <w:rsid w:val="00595FA6"/>
    <w:rsid w:val="005A325A"/>
    <w:rsid w:val="005A4F98"/>
    <w:rsid w:val="005A547B"/>
    <w:rsid w:val="005B4276"/>
    <w:rsid w:val="005D2DC4"/>
    <w:rsid w:val="005D3D0C"/>
    <w:rsid w:val="005D444C"/>
    <w:rsid w:val="005D5EC7"/>
    <w:rsid w:val="005E5FA2"/>
    <w:rsid w:val="005F0BD4"/>
    <w:rsid w:val="00611C56"/>
    <w:rsid w:val="006125A0"/>
    <w:rsid w:val="00617AE9"/>
    <w:rsid w:val="00620662"/>
    <w:rsid w:val="00621C61"/>
    <w:rsid w:val="00624D3A"/>
    <w:rsid w:val="006254FA"/>
    <w:rsid w:val="00631D1D"/>
    <w:rsid w:val="00632C49"/>
    <w:rsid w:val="006339B0"/>
    <w:rsid w:val="00633EB6"/>
    <w:rsid w:val="006341A4"/>
    <w:rsid w:val="00637723"/>
    <w:rsid w:val="006436E5"/>
    <w:rsid w:val="00646C42"/>
    <w:rsid w:val="00650119"/>
    <w:rsid w:val="00655255"/>
    <w:rsid w:val="006554C9"/>
    <w:rsid w:val="00662563"/>
    <w:rsid w:val="00663E2C"/>
    <w:rsid w:val="00671FA4"/>
    <w:rsid w:val="00677B9C"/>
    <w:rsid w:val="00685BE0"/>
    <w:rsid w:val="00687DF9"/>
    <w:rsid w:val="0069028F"/>
    <w:rsid w:val="00691582"/>
    <w:rsid w:val="00692BD2"/>
    <w:rsid w:val="006A2540"/>
    <w:rsid w:val="006A2643"/>
    <w:rsid w:val="006A2ED4"/>
    <w:rsid w:val="006A4D47"/>
    <w:rsid w:val="006A6556"/>
    <w:rsid w:val="006C0737"/>
    <w:rsid w:val="006C1831"/>
    <w:rsid w:val="006C184A"/>
    <w:rsid w:val="006C47DF"/>
    <w:rsid w:val="006C4CFA"/>
    <w:rsid w:val="006C530F"/>
    <w:rsid w:val="006D201E"/>
    <w:rsid w:val="006D469D"/>
    <w:rsid w:val="006D46E5"/>
    <w:rsid w:val="006E2B02"/>
    <w:rsid w:val="006E2C53"/>
    <w:rsid w:val="006E4918"/>
    <w:rsid w:val="006F7C31"/>
    <w:rsid w:val="006F7FCD"/>
    <w:rsid w:val="007049B5"/>
    <w:rsid w:val="007075C8"/>
    <w:rsid w:val="00712F76"/>
    <w:rsid w:val="007147A5"/>
    <w:rsid w:val="0071664A"/>
    <w:rsid w:val="00716927"/>
    <w:rsid w:val="00722827"/>
    <w:rsid w:val="0072352F"/>
    <w:rsid w:val="00723D5B"/>
    <w:rsid w:val="007249B3"/>
    <w:rsid w:val="0073376F"/>
    <w:rsid w:val="00743F08"/>
    <w:rsid w:val="00747FC6"/>
    <w:rsid w:val="007508B6"/>
    <w:rsid w:val="00752DEA"/>
    <w:rsid w:val="00755D37"/>
    <w:rsid w:val="00764976"/>
    <w:rsid w:val="00766038"/>
    <w:rsid w:val="0076763A"/>
    <w:rsid w:val="007703E5"/>
    <w:rsid w:val="00772B61"/>
    <w:rsid w:val="007760DA"/>
    <w:rsid w:val="00781F9B"/>
    <w:rsid w:val="00784B2D"/>
    <w:rsid w:val="0078509C"/>
    <w:rsid w:val="007901E6"/>
    <w:rsid w:val="0079469D"/>
    <w:rsid w:val="007953A3"/>
    <w:rsid w:val="007978AD"/>
    <w:rsid w:val="007A2DC2"/>
    <w:rsid w:val="007B22ED"/>
    <w:rsid w:val="007B2DF0"/>
    <w:rsid w:val="007B627B"/>
    <w:rsid w:val="007C0400"/>
    <w:rsid w:val="007C07F4"/>
    <w:rsid w:val="007C0EA2"/>
    <w:rsid w:val="007C5D2B"/>
    <w:rsid w:val="007C60F0"/>
    <w:rsid w:val="007C794D"/>
    <w:rsid w:val="007D39DA"/>
    <w:rsid w:val="007D5D0D"/>
    <w:rsid w:val="007E3A21"/>
    <w:rsid w:val="007E3DC5"/>
    <w:rsid w:val="007E47AC"/>
    <w:rsid w:val="007F3703"/>
    <w:rsid w:val="007F599A"/>
    <w:rsid w:val="007F7387"/>
    <w:rsid w:val="007F76C9"/>
    <w:rsid w:val="00805D4C"/>
    <w:rsid w:val="00813DCE"/>
    <w:rsid w:val="00814000"/>
    <w:rsid w:val="00817D3F"/>
    <w:rsid w:val="00820876"/>
    <w:rsid w:val="00820E04"/>
    <w:rsid w:val="008248CC"/>
    <w:rsid w:val="008257A6"/>
    <w:rsid w:val="008264EE"/>
    <w:rsid w:val="008315E3"/>
    <w:rsid w:val="008327A8"/>
    <w:rsid w:val="00832C25"/>
    <w:rsid w:val="0083665E"/>
    <w:rsid w:val="00837B78"/>
    <w:rsid w:val="00842B4D"/>
    <w:rsid w:val="00842FDA"/>
    <w:rsid w:val="008444CE"/>
    <w:rsid w:val="0085089D"/>
    <w:rsid w:val="0085359E"/>
    <w:rsid w:val="0085580D"/>
    <w:rsid w:val="00856E7C"/>
    <w:rsid w:val="008579A2"/>
    <w:rsid w:val="00860DCA"/>
    <w:rsid w:val="00863987"/>
    <w:rsid w:val="00865D78"/>
    <w:rsid w:val="00867895"/>
    <w:rsid w:val="00870C8C"/>
    <w:rsid w:val="00882E88"/>
    <w:rsid w:val="008870AD"/>
    <w:rsid w:val="00887AF7"/>
    <w:rsid w:val="008905B2"/>
    <w:rsid w:val="00890FB6"/>
    <w:rsid w:val="00893716"/>
    <w:rsid w:val="008945DD"/>
    <w:rsid w:val="008951D3"/>
    <w:rsid w:val="00896B0D"/>
    <w:rsid w:val="008A1617"/>
    <w:rsid w:val="008A2342"/>
    <w:rsid w:val="008A60DB"/>
    <w:rsid w:val="008A6FDD"/>
    <w:rsid w:val="008A7D41"/>
    <w:rsid w:val="008B003E"/>
    <w:rsid w:val="008B5AE2"/>
    <w:rsid w:val="008C1790"/>
    <w:rsid w:val="008C4AA8"/>
    <w:rsid w:val="008C4FB1"/>
    <w:rsid w:val="008C5C40"/>
    <w:rsid w:val="008D06F1"/>
    <w:rsid w:val="008D0AEF"/>
    <w:rsid w:val="008D4314"/>
    <w:rsid w:val="008D6F69"/>
    <w:rsid w:val="008D7ABE"/>
    <w:rsid w:val="008E2847"/>
    <w:rsid w:val="008E5193"/>
    <w:rsid w:val="008E52F9"/>
    <w:rsid w:val="008F188A"/>
    <w:rsid w:val="00900F42"/>
    <w:rsid w:val="009037CA"/>
    <w:rsid w:val="00905BAF"/>
    <w:rsid w:val="009152EB"/>
    <w:rsid w:val="0092139F"/>
    <w:rsid w:val="00925B6C"/>
    <w:rsid w:val="00931ACF"/>
    <w:rsid w:val="00940F0D"/>
    <w:rsid w:val="009418CE"/>
    <w:rsid w:val="00943AA9"/>
    <w:rsid w:val="0094496D"/>
    <w:rsid w:val="00944C26"/>
    <w:rsid w:val="00944C58"/>
    <w:rsid w:val="00945DAA"/>
    <w:rsid w:val="00946A8A"/>
    <w:rsid w:val="00947B41"/>
    <w:rsid w:val="0095377A"/>
    <w:rsid w:val="00956EC9"/>
    <w:rsid w:val="00973B3B"/>
    <w:rsid w:val="009816D5"/>
    <w:rsid w:val="00982797"/>
    <w:rsid w:val="00983D4A"/>
    <w:rsid w:val="00990C7D"/>
    <w:rsid w:val="009936E7"/>
    <w:rsid w:val="0099586B"/>
    <w:rsid w:val="00997099"/>
    <w:rsid w:val="009A3AF4"/>
    <w:rsid w:val="009A3F44"/>
    <w:rsid w:val="009A4AAB"/>
    <w:rsid w:val="009C0E5B"/>
    <w:rsid w:val="009D0F15"/>
    <w:rsid w:val="009D35DC"/>
    <w:rsid w:val="009D49AF"/>
    <w:rsid w:val="009D7DAE"/>
    <w:rsid w:val="009E0575"/>
    <w:rsid w:val="009E537D"/>
    <w:rsid w:val="009E5BF5"/>
    <w:rsid w:val="009F07C5"/>
    <w:rsid w:val="009F3158"/>
    <w:rsid w:val="00A04F05"/>
    <w:rsid w:val="00A076BA"/>
    <w:rsid w:val="00A07C75"/>
    <w:rsid w:val="00A10E6A"/>
    <w:rsid w:val="00A11FD5"/>
    <w:rsid w:val="00A143DE"/>
    <w:rsid w:val="00A146D0"/>
    <w:rsid w:val="00A1489B"/>
    <w:rsid w:val="00A14CBD"/>
    <w:rsid w:val="00A17046"/>
    <w:rsid w:val="00A26514"/>
    <w:rsid w:val="00A34AD4"/>
    <w:rsid w:val="00A35D68"/>
    <w:rsid w:val="00A413FC"/>
    <w:rsid w:val="00A45A6F"/>
    <w:rsid w:val="00A4685D"/>
    <w:rsid w:val="00A47BA8"/>
    <w:rsid w:val="00A62441"/>
    <w:rsid w:val="00A63561"/>
    <w:rsid w:val="00A64EB5"/>
    <w:rsid w:val="00A81E53"/>
    <w:rsid w:val="00A82839"/>
    <w:rsid w:val="00A842AD"/>
    <w:rsid w:val="00A93276"/>
    <w:rsid w:val="00A97C45"/>
    <w:rsid w:val="00AA01C7"/>
    <w:rsid w:val="00AA1F43"/>
    <w:rsid w:val="00AA2115"/>
    <w:rsid w:val="00AA52FC"/>
    <w:rsid w:val="00AB50CA"/>
    <w:rsid w:val="00AB7689"/>
    <w:rsid w:val="00AC0003"/>
    <w:rsid w:val="00AD10B9"/>
    <w:rsid w:val="00AD2700"/>
    <w:rsid w:val="00AD73CC"/>
    <w:rsid w:val="00AD7CC3"/>
    <w:rsid w:val="00AE21FA"/>
    <w:rsid w:val="00AE2C25"/>
    <w:rsid w:val="00AE585A"/>
    <w:rsid w:val="00AE72AB"/>
    <w:rsid w:val="00AF4A02"/>
    <w:rsid w:val="00AF54CF"/>
    <w:rsid w:val="00AF63F3"/>
    <w:rsid w:val="00B0091F"/>
    <w:rsid w:val="00B0305C"/>
    <w:rsid w:val="00B050B0"/>
    <w:rsid w:val="00B10125"/>
    <w:rsid w:val="00B10477"/>
    <w:rsid w:val="00B10671"/>
    <w:rsid w:val="00B14B72"/>
    <w:rsid w:val="00B152DC"/>
    <w:rsid w:val="00B20366"/>
    <w:rsid w:val="00B2143C"/>
    <w:rsid w:val="00B2367E"/>
    <w:rsid w:val="00B23867"/>
    <w:rsid w:val="00B30AD2"/>
    <w:rsid w:val="00B319A6"/>
    <w:rsid w:val="00B32477"/>
    <w:rsid w:val="00B34B24"/>
    <w:rsid w:val="00B45DF6"/>
    <w:rsid w:val="00B45FEB"/>
    <w:rsid w:val="00B508F0"/>
    <w:rsid w:val="00B512E4"/>
    <w:rsid w:val="00B518FB"/>
    <w:rsid w:val="00B51D94"/>
    <w:rsid w:val="00B568EA"/>
    <w:rsid w:val="00B6351D"/>
    <w:rsid w:val="00B6548F"/>
    <w:rsid w:val="00B66978"/>
    <w:rsid w:val="00B67757"/>
    <w:rsid w:val="00B758C9"/>
    <w:rsid w:val="00B86F83"/>
    <w:rsid w:val="00B90D21"/>
    <w:rsid w:val="00B9152A"/>
    <w:rsid w:val="00B92E9C"/>
    <w:rsid w:val="00B9509E"/>
    <w:rsid w:val="00B959BF"/>
    <w:rsid w:val="00BA020C"/>
    <w:rsid w:val="00BA2BFD"/>
    <w:rsid w:val="00BB23A1"/>
    <w:rsid w:val="00BB2DC8"/>
    <w:rsid w:val="00BB456F"/>
    <w:rsid w:val="00BB484C"/>
    <w:rsid w:val="00BB5834"/>
    <w:rsid w:val="00BC2B3A"/>
    <w:rsid w:val="00BC33BE"/>
    <w:rsid w:val="00BD351E"/>
    <w:rsid w:val="00BD5CEC"/>
    <w:rsid w:val="00BE2F1D"/>
    <w:rsid w:val="00BE3063"/>
    <w:rsid w:val="00BF0A9D"/>
    <w:rsid w:val="00BF2502"/>
    <w:rsid w:val="00BF2D0B"/>
    <w:rsid w:val="00BF3AE1"/>
    <w:rsid w:val="00BF3D3A"/>
    <w:rsid w:val="00BF48F0"/>
    <w:rsid w:val="00BF570F"/>
    <w:rsid w:val="00BF69B0"/>
    <w:rsid w:val="00BF7E8C"/>
    <w:rsid w:val="00C016FB"/>
    <w:rsid w:val="00C11D8E"/>
    <w:rsid w:val="00C13FD5"/>
    <w:rsid w:val="00C16E7C"/>
    <w:rsid w:val="00C22A0A"/>
    <w:rsid w:val="00C252AE"/>
    <w:rsid w:val="00C26483"/>
    <w:rsid w:val="00C26946"/>
    <w:rsid w:val="00C3419C"/>
    <w:rsid w:val="00C347A7"/>
    <w:rsid w:val="00C34913"/>
    <w:rsid w:val="00C36A16"/>
    <w:rsid w:val="00C37291"/>
    <w:rsid w:val="00C421D6"/>
    <w:rsid w:val="00C43E75"/>
    <w:rsid w:val="00C50344"/>
    <w:rsid w:val="00C51EF3"/>
    <w:rsid w:val="00C52EE0"/>
    <w:rsid w:val="00C6028D"/>
    <w:rsid w:val="00C6108E"/>
    <w:rsid w:val="00C659EC"/>
    <w:rsid w:val="00C711A8"/>
    <w:rsid w:val="00C72131"/>
    <w:rsid w:val="00C7414C"/>
    <w:rsid w:val="00C77968"/>
    <w:rsid w:val="00C77CE4"/>
    <w:rsid w:val="00C8054D"/>
    <w:rsid w:val="00C814A0"/>
    <w:rsid w:val="00C869E2"/>
    <w:rsid w:val="00C87C45"/>
    <w:rsid w:val="00C904CB"/>
    <w:rsid w:val="00C90715"/>
    <w:rsid w:val="00C907F1"/>
    <w:rsid w:val="00C97E22"/>
    <w:rsid w:val="00CA0C32"/>
    <w:rsid w:val="00CA2A73"/>
    <w:rsid w:val="00CA47D6"/>
    <w:rsid w:val="00CA625D"/>
    <w:rsid w:val="00CB3C14"/>
    <w:rsid w:val="00CB7004"/>
    <w:rsid w:val="00CB7349"/>
    <w:rsid w:val="00CB7DFE"/>
    <w:rsid w:val="00CC1819"/>
    <w:rsid w:val="00CC34EC"/>
    <w:rsid w:val="00CD0B2D"/>
    <w:rsid w:val="00CD36D1"/>
    <w:rsid w:val="00CD5086"/>
    <w:rsid w:val="00CD6428"/>
    <w:rsid w:val="00CE0A11"/>
    <w:rsid w:val="00CE1766"/>
    <w:rsid w:val="00CE30AA"/>
    <w:rsid w:val="00CF79C6"/>
    <w:rsid w:val="00D056AC"/>
    <w:rsid w:val="00D05F48"/>
    <w:rsid w:val="00D06E09"/>
    <w:rsid w:val="00D23717"/>
    <w:rsid w:val="00D243A0"/>
    <w:rsid w:val="00D26286"/>
    <w:rsid w:val="00D305EE"/>
    <w:rsid w:val="00D33310"/>
    <w:rsid w:val="00D35FA3"/>
    <w:rsid w:val="00D4078B"/>
    <w:rsid w:val="00D4276D"/>
    <w:rsid w:val="00D43E3C"/>
    <w:rsid w:val="00D45D96"/>
    <w:rsid w:val="00D45FA4"/>
    <w:rsid w:val="00D5133E"/>
    <w:rsid w:val="00D53948"/>
    <w:rsid w:val="00D573FB"/>
    <w:rsid w:val="00D57CC4"/>
    <w:rsid w:val="00D6470A"/>
    <w:rsid w:val="00D6515E"/>
    <w:rsid w:val="00D67EA0"/>
    <w:rsid w:val="00D753D1"/>
    <w:rsid w:val="00D80497"/>
    <w:rsid w:val="00D84B54"/>
    <w:rsid w:val="00D85A36"/>
    <w:rsid w:val="00D9414F"/>
    <w:rsid w:val="00D95B03"/>
    <w:rsid w:val="00D973D5"/>
    <w:rsid w:val="00DA0028"/>
    <w:rsid w:val="00DA129F"/>
    <w:rsid w:val="00DA44B8"/>
    <w:rsid w:val="00DB1DA8"/>
    <w:rsid w:val="00DB37F0"/>
    <w:rsid w:val="00DB5650"/>
    <w:rsid w:val="00DC37B6"/>
    <w:rsid w:val="00DC44A2"/>
    <w:rsid w:val="00DD00F4"/>
    <w:rsid w:val="00DD3895"/>
    <w:rsid w:val="00DD4D85"/>
    <w:rsid w:val="00DE76DD"/>
    <w:rsid w:val="00DF5EBE"/>
    <w:rsid w:val="00DF787F"/>
    <w:rsid w:val="00DF7A9C"/>
    <w:rsid w:val="00E02883"/>
    <w:rsid w:val="00E06655"/>
    <w:rsid w:val="00E06BAD"/>
    <w:rsid w:val="00E17A66"/>
    <w:rsid w:val="00E23A13"/>
    <w:rsid w:val="00E26380"/>
    <w:rsid w:val="00E27B02"/>
    <w:rsid w:val="00E31E46"/>
    <w:rsid w:val="00E3275D"/>
    <w:rsid w:val="00E34358"/>
    <w:rsid w:val="00E34C3F"/>
    <w:rsid w:val="00E41DB7"/>
    <w:rsid w:val="00E43330"/>
    <w:rsid w:val="00E44A21"/>
    <w:rsid w:val="00E5044C"/>
    <w:rsid w:val="00E530BE"/>
    <w:rsid w:val="00E53A6E"/>
    <w:rsid w:val="00E53E6A"/>
    <w:rsid w:val="00E55835"/>
    <w:rsid w:val="00E5593B"/>
    <w:rsid w:val="00E5613D"/>
    <w:rsid w:val="00E627AE"/>
    <w:rsid w:val="00E6793D"/>
    <w:rsid w:val="00E70128"/>
    <w:rsid w:val="00E71BC4"/>
    <w:rsid w:val="00E76813"/>
    <w:rsid w:val="00E8221E"/>
    <w:rsid w:val="00E854EA"/>
    <w:rsid w:val="00E85887"/>
    <w:rsid w:val="00E87662"/>
    <w:rsid w:val="00E9007C"/>
    <w:rsid w:val="00E948B5"/>
    <w:rsid w:val="00E94F0F"/>
    <w:rsid w:val="00E953B0"/>
    <w:rsid w:val="00E95571"/>
    <w:rsid w:val="00E9651B"/>
    <w:rsid w:val="00E97FA0"/>
    <w:rsid w:val="00EA0A8C"/>
    <w:rsid w:val="00EA15D5"/>
    <w:rsid w:val="00EA4E9F"/>
    <w:rsid w:val="00EB5AB7"/>
    <w:rsid w:val="00EB7AD1"/>
    <w:rsid w:val="00EC042E"/>
    <w:rsid w:val="00EC2849"/>
    <w:rsid w:val="00EC4FD5"/>
    <w:rsid w:val="00ED04E0"/>
    <w:rsid w:val="00ED0F7E"/>
    <w:rsid w:val="00ED1456"/>
    <w:rsid w:val="00ED323C"/>
    <w:rsid w:val="00ED42ED"/>
    <w:rsid w:val="00ED7754"/>
    <w:rsid w:val="00EE47DC"/>
    <w:rsid w:val="00EE4881"/>
    <w:rsid w:val="00EE5689"/>
    <w:rsid w:val="00EE5A12"/>
    <w:rsid w:val="00EF093A"/>
    <w:rsid w:val="00EF0A02"/>
    <w:rsid w:val="00EF1F93"/>
    <w:rsid w:val="00EF4972"/>
    <w:rsid w:val="00EF5DB1"/>
    <w:rsid w:val="00EF7192"/>
    <w:rsid w:val="00EF7438"/>
    <w:rsid w:val="00F00FF7"/>
    <w:rsid w:val="00F022B5"/>
    <w:rsid w:val="00F02795"/>
    <w:rsid w:val="00F03BA2"/>
    <w:rsid w:val="00F04EB3"/>
    <w:rsid w:val="00F05C08"/>
    <w:rsid w:val="00F06C03"/>
    <w:rsid w:val="00F12C09"/>
    <w:rsid w:val="00F13627"/>
    <w:rsid w:val="00F24994"/>
    <w:rsid w:val="00F24CDB"/>
    <w:rsid w:val="00F26A34"/>
    <w:rsid w:val="00F3004A"/>
    <w:rsid w:val="00F30382"/>
    <w:rsid w:val="00F33752"/>
    <w:rsid w:val="00F36163"/>
    <w:rsid w:val="00F374F4"/>
    <w:rsid w:val="00F425A1"/>
    <w:rsid w:val="00F43773"/>
    <w:rsid w:val="00F43849"/>
    <w:rsid w:val="00F462C8"/>
    <w:rsid w:val="00F51977"/>
    <w:rsid w:val="00F55968"/>
    <w:rsid w:val="00F56445"/>
    <w:rsid w:val="00F573CE"/>
    <w:rsid w:val="00F6059A"/>
    <w:rsid w:val="00F619E0"/>
    <w:rsid w:val="00F61A69"/>
    <w:rsid w:val="00F62693"/>
    <w:rsid w:val="00F74315"/>
    <w:rsid w:val="00F761C6"/>
    <w:rsid w:val="00F76C90"/>
    <w:rsid w:val="00F77555"/>
    <w:rsid w:val="00F81674"/>
    <w:rsid w:val="00F82641"/>
    <w:rsid w:val="00F82EE6"/>
    <w:rsid w:val="00F84A1E"/>
    <w:rsid w:val="00F90F14"/>
    <w:rsid w:val="00F9172E"/>
    <w:rsid w:val="00FA304D"/>
    <w:rsid w:val="00FB507B"/>
    <w:rsid w:val="00FB6557"/>
    <w:rsid w:val="00FB69F6"/>
    <w:rsid w:val="00FC0825"/>
    <w:rsid w:val="00FC09E0"/>
    <w:rsid w:val="00FC28F2"/>
    <w:rsid w:val="00FC4044"/>
    <w:rsid w:val="00FC556E"/>
    <w:rsid w:val="00FC7A34"/>
    <w:rsid w:val="00FD4798"/>
    <w:rsid w:val="00FD58FB"/>
    <w:rsid w:val="00FE4DDB"/>
    <w:rsid w:val="00FF352A"/>
    <w:rsid w:val="00FF5CB5"/>
    <w:rsid w:val="00FF7286"/>
    <w:rsid w:val="00FF72A8"/>
    <w:rsid w:val="01DF8074"/>
    <w:rsid w:val="02042BC9"/>
    <w:rsid w:val="063F36BE"/>
    <w:rsid w:val="07DB071F"/>
    <w:rsid w:val="090BD05E"/>
    <w:rsid w:val="0BC99341"/>
    <w:rsid w:val="0ED61123"/>
    <w:rsid w:val="0F8D0634"/>
    <w:rsid w:val="1230B569"/>
    <w:rsid w:val="14888971"/>
    <w:rsid w:val="1550F436"/>
    <w:rsid w:val="157F20A8"/>
    <w:rsid w:val="1B20CF86"/>
    <w:rsid w:val="2083FF9D"/>
    <w:rsid w:val="20A54ED8"/>
    <w:rsid w:val="214C5E65"/>
    <w:rsid w:val="242E2C48"/>
    <w:rsid w:val="274DD39D"/>
    <w:rsid w:val="32F4B4F8"/>
    <w:rsid w:val="3665F4EC"/>
    <w:rsid w:val="3A1F00AA"/>
    <w:rsid w:val="3B3E1745"/>
    <w:rsid w:val="3E25D10D"/>
    <w:rsid w:val="3EC26E09"/>
    <w:rsid w:val="40E17298"/>
    <w:rsid w:val="41758621"/>
    <w:rsid w:val="4678AD69"/>
    <w:rsid w:val="478D16D7"/>
    <w:rsid w:val="4977D41C"/>
    <w:rsid w:val="4CEA4AE5"/>
    <w:rsid w:val="4DDDDB07"/>
    <w:rsid w:val="51919122"/>
    <w:rsid w:val="520F7DD0"/>
    <w:rsid w:val="528F0BBF"/>
    <w:rsid w:val="54D5EA24"/>
    <w:rsid w:val="573A3FB0"/>
    <w:rsid w:val="58722F9F"/>
    <w:rsid w:val="5AC9A625"/>
    <w:rsid w:val="5C30213E"/>
    <w:rsid w:val="63604417"/>
    <w:rsid w:val="637DFF00"/>
    <w:rsid w:val="6DF58B80"/>
    <w:rsid w:val="6FF23720"/>
    <w:rsid w:val="702E8867"/>
    <w:rsid w:val="7099FF12"/>
    <w:rsid w:val="7316DD37"/>
    <w:rsid w:val="74531464"/>
    <w:rsid w:val="74C2C417"/>
    <w:rsid w:val="758256B1"/>
    <w:rsid w:val="7977E2D9"/>
    <w:rsid w:val="7DB776A4"/>
    <w:rsid w:val="7DCD9A81"/>
    <w:rsid w:val="7DD0113F"/>
    <w:rsid w:val="7E2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67C0"/>
  <w15:chartTrackingRefBased/>
  <w15:docId w15:val="{FB68A1DD-A5FA-450D-9548-5C25740C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B0D"/>
    <w:pPr>
      <w:ind w:left="720"/>
      <w:contextualSpacing/>
    </w:pPr>
  </w:style>
  <w:style w:type="paragraph" w:styleId="NoSpacing">
    <w:name w:val="No Spacing"/>
    <w:uiPriority w:val="1"/>
    <w:qFormat/>
    <w:rsid w:val="00D57C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E3"/>
  </w:style>
  <w:style w:type="paragraph" w:styleId="Footer">
    <w:name w:val="footer"/>
    <w:basedOn w:val="Normal"/>
    <w:link w:val="FooterChar"/>
    <w:uiPriority w:val="99"/>
    <w:unhideWhenUsed/>
    <w:rsid w:val="0083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E3"/>
  </w:style>
  <w:style w:type="paragraph" w:styleId="Revision">
    <w:name w:val="Revision"/>
    <w:hidden/>
    <w:uiPriority w:val="99"/>
    <w:semiHidden/>
    <w:rsid w:val="003B376E"/>
    <w:pPr>
      <w:spacing w:after="0" w:line="240" w:lineRule="auto"/>
    </w:pPr>
  </w:style>
  <w:style w:type="table" w:styleId="TableGrid">
    <w:name w:val="Table Grid"/>
    <w:basedOn w:val="TableNormal"/>
    <w:uiPriority w:val="39"/>
    <w:rsid w:val="008A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1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c4f0eb-5f67-410a-916d-515d3d6beab6" xsi:nil="true"/>
    <lcf76f155ced4ddcb4097134ff3c332f xmlns="929694f4-3250-4406-976a-5d9b248e4c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8807840DA3F4C809AEF812EB60214" ma:contentTypeVersion="12" ma:contentTypeDescription="Create a new document." ma:contentTypeScope="" ma:versionID="56dae6f42aeb8c9b51f69463cdbfeff9">
  <xsd:schema xmlns:xsd="http://www.w3.org/2001/XMLSchema" xmlns:xs="http://www.w3.org/2001/XMLSchema" xmlns:p="http://schemas.microsoft.com/office/2006/metadata/properties" xmlns:ns2="929694f4-3250-4406-976a-5d9b248e4c68" xmlns:ns3="23c4f0eb-5f67-410a-916d-515d3d6beab6" targetNamespace="http://schemas.microsoft.com/office/2006/metadata/properties" ma:root="true" ma:fieldsID="fa3e76c5e85e07b5b2827d97da7ec018" ns2:_="" ns3:_="">
    <xsd:import namespace="929694f4-3250-4406-976a-5d9b248e4c68"/>
    <xsd:import namespace="23c4f0eb-5f67-410a-916d-515d3d6be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94f4-3250-4406-976a-5d9b248e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f0eb-5f67-410a-916d-515d3d6be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f9c22b-7599-43de-bbf0-be587452926e}" ma:internalName="TaxCatchAll" ma:showField="CatchAllData" ma:web="23c4f0eb-5f67-410a-916d-515d3d6be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FEDA1-5DE0-4B4B-92E4-1E0A510E0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726E-1FF2-44C4-9E02-B21F967DB13E}">
  <ds:schemaRefs>
    <ds:schemaRef ds:uri="http://schemas.microsoft.com/office/2006/metadata/properties"/>
    <ds:schemaRef ds:uri="http://schemas.microsoft.com/office/infopath/2007/PartnerControls"/>
    <ds:schemaRef ds:uri="23c4f0eb-5f67-410a-916d-515d3d6beab6"/>
    <ds:schemaRef ds:uri="929694f4-3250-4406-976a-5d9b248e4c68"/>
  </ds:schemaRefs>
</ds:datastoreItem>
</file>

<file path=customXml/itemProps3.xml><?xml version="1.0" encoding="utf-8"?>
<ds:datastoreItem xmlns:ds="http://schemas.openxmlformats.org/officeDocument/2006/customXml" ds:itemID="{2D739615-720D-442C-BF31-EBF826F7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94f4-3250-4406-976a-5d9b248e4c68"/>
    <ds:schemaRef ds:uri="23c4f0eb-5f67-410a-916d-515d3d6be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Macio, Ingrid S. (PA-C)</dc:creator>
  <cp:keywords/>
  <dc:description/>
  <cp:lastModifiedBy>Macio, Ingrid S. (PA-C)</cp:lastModifiedBy>
  <cp:revision>18</cp:revision>
  <dcterms:created xsi:type="dcterms:W3CDTF">2024-05-07T23:11:00Z</dcterms:created>
  <dcterms:modified xsi:type="dcterms:W3CDTF">2024-08-01T11:38:00Z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2023-02-15T12:46:59Z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c5925f2c-19b4-4086-af91-362bc0796a1b</vt:lpwstr>
  </property>
  <property fmtid="{D5CDD505-2E9C-101B-9397-08002B2CF9AE}" pid="8" name="MSIP_Label_5e4b1be8-281e-475d-98b0-21c3457e5a4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0x0101002FE8807840DA3F4C809AEF812EB60214</vt:lpwstr>
  </property>
</Properties>
</file>